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0AAED">
      <w:pPr>
        <w:spacing w:before="156" w:beforeLines="50" w:after="156" w:afterLines="50" w:line="360" w:lineRule="auto"/>
        <w:jc w:val="center"/>
        <w:rPr>
          <w:rFonts w:ascii="Times New Roman" w:hAnsi="Times New Roman"/>
          <w:b/>
          <w:bCs/>
          <w:sz w:val="32"/>
          <w:szCs w:val="32"/>
        </w:rPr>
      </w:pPr>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rPr>
        <w:t>（</w:t>
      </w:r>
      <w:r>
        <w:rPr>
          <w:rFonts w:hint="eastAsia" w:ascii="Times New Roman" w:hAnsi="Times New Roman"/>
          <w:b/>
          <w:bCs/>
          <w:sz w:val="32"/>
          <w:szCs w:val="32"/>
          <w:lang w:val="en-US"/>
        </w:rPr>
        <w:t>2021级</w:t>
      </w:r>
      <w:r>
        <w:rPr>
          <w:rFonts w:hint="eastAsia" w:ascii="Times New Roman" w:hAnsi="Times New Roman"/>
          <w:b/>
          <w:bCs/>
          <w:sz w:val="32"/>
          <w:szCs w:val="32"/>
        </w:rPr>
        <w:t>）</w:t>
      </w:r>
    </w:p>
    <w:p w14:paraId="142A28B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30685CBB">
      <w:pPr>
        <w:adjustRightInd w:val="0"/>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创新精神和国际视野，能够在土木工程建设与管理领域从事全过程工程管理工作的高素质专门人才。</w:t>
      </w:r>
    </w:p>
    <w:p w14:paraId="2EBA3585">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38A40303">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07145FD0">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33AC5A3F">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760EF8C0">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3769E419">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746060C8">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306DC05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7D794BE1">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3160FB5D">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7097E5BD">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0E558464">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01C4A635">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7028E35E">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6BA77C1E">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13517C1E">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3813500F">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57F31C06">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24870473">
      <w:pPr>
        <w:pStyle w:val="2"/>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6AC26353">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3E696628">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6C80E1CC">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27634413">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专业教学计划规定的171学分，其中通识教育课程平台41学分、综合素质培养课程平台6.5学分、学科基础课程平台77.5学分、专业教育课程平台46学分方可申请毕业符合学位授予要求者经申请可授予工学学士学位。</w:t>
      </w:r>
    </w:p>
    <w:p w14:paraId="26375536">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33CCB6F5">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4F93B3A3">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705F5DDC">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15A0C57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53C472DF">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（一）通识教育课程平台（4</w:t>
      </w:r>
      <w:r>
        <w:rPr>
          <w:rFonts w:ascii="Times New Roman" w:hAnsi="Times New Roman"/>
          <w:sz w:val="21"/>
          <w:szCs w:val="21"/>
        </w:rPr>
        <w:t>1</w:t>
      </w:r>
      <w:r>
        <w:rPr>
          <w:rFonts w:hint="eastAsia" w:ascii="Times New Roman" w:hAnsi="Times New Roman"/>
          <w:sz w:val="21"/>
          <w:szCs w:val="21"/>
        </w:rPr>
        <w:t>学分）</w:t>
      </w:r>
    </w:p>
    <w:p w14:paraId="3277AC8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w:t>
      </w:r>
      <w:r>
        <w:rPr>
          <w:rFonts w:ascii="Times New Roman" w:hAnsi="Times New Roman"/>
          <w:sz w:val="21"/>
          <w:szCs w:val="21"/>
          <w:lang w:val="en-US"/>
        </w:rPr>
        <w:t>5</w:t>
      </w:r>
      <w:r>
        <w:rPr>
          <w:rFonts w:hint="eastAsia" w:ascii="Times New Roman" w:hAnsi="Times New Roman"/>
          <w:sz w:val="21"/>
          <w:szCs w:val="21"/>
          <w:lang w:val="en-US"/>
        </w:rPr>
        <w:t>学分）</w:t>
      </w:r>
    </w:p>
    <w:tbl>
      <w:tblPr>
        <w:tblStyle w:val="3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3BA3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342296E1">
            <w:pPr>
              <w:widowControl/>
              <w:autoSpaceDE/>
              <w:autoSpaceDN/>
              <w:jc w:val="center"/>
              <w:rPr>
                <w:rFonts w:ascii="Times New Roman" w:hAnsi="Times New Roman"/>
                <w:b/>
                <w:bCs/>
                <w:sz w:val="18"/>
                <w:szCs w:val="18"/>
                <w:lang w:val="en-US" w:bidi="ar-SA"/>
              </w:rPr>
            </w:pPr>
            <w:bookmarkStart w:id="0" w:name="_Hlk72156186"/>
            <w:r>
              <w:rPr>
                <w:rFonts w:hint="eastAsia" w:ascii="Times New Roman" w:hAnsi="Times New Roman"/>
                <w:b/>
                <w:bCs/>
                <w:sz w:val="18"/>
                <w:szCs w:val="18"/>
                <w:lang w:val="en-US" w:bidi="ar-SA"/>
              </w:rPr>
              <w:t>课程代码</w:t>
            </w:r>
          </w:p>
        </w:tc>
        <w:tc>
          <w:tcPr>
            <w:tcW w:w="3070" w:type="dxa"/>
            <w:vMerge w:val="restart"/>
            <w:shd w:val="clear" w:color="auto" w:fill="auto"/>
            <w:vAlign w:val="center"/>
          </w:tcPr>
          <w:p w14:paraId="2E02F56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68" w:type="dxa"/>
            <w:vMerge w:val="restart"/>
            <w:shd w:val="clear" w:color="auto" w:fill="auto"/>
            <w:vAlign w:val="center"/>
          </w:tcPr>
          <w:p w14:paraId="428E3F9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6629B03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30" w:type="dxa"/>
            <w:gridSpan w:val="3"/>
            <w:shd w:val="clear" w:color="auto" w:fill="auto"/>
            <w:vAlign w:val="center"/>
          </w:tcPr>
          <w:p w14:paraId="685AD2B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7" w:type="dxa"/>
            <w:vMerge w:val="restart"/>
            <w:shd w:val="clear" w:color="auto" w:fill="auto"/>
            <w:vAlign w:val="center"/>
          </w:tcPr>
          <w:p w14:paraId="7F52F6B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8" w:type="dxa"/>
            <w:vMerge w:val="restart"/>
            <w:shd w:val="clear" w:color="auto" w:fill="auto"/>
            <w:vAlign w:val="center"/>
          </w:tcPr>
          <w:p w14:paraId="2CD0DAA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6361D7D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C4A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013192F4">
            <w:pPr>
              <w:widowControl/>
              <w:autoSpaceDE/>
              <w:autoSpaceDN/>
              <w:jc w:val="center"/>
              <w:rPr>
                <w:rFonts w:ascii="Times New Roman" w:hAnsi="Times New Roman"/>
                <w:sz w:val="18"/>
                <w:szCs w:val="18"/>
                <w:lang w:val="en-US" w:bidi="ar-SA"/>
              </w:rPr>
            </w:pPr>
          </w:p>
        </w:tc>
        <w:tc>
          <w:tcPr>
            <w:tcW w:w="3070" w:type="dxa"/>
            <w:vMerge w:val="continue"/>
            <w:vAlign w:val="center"/>
          </w:tcPr>
          <w:p w14:paraId="65DF5E39">
            <w:pPr>
              <w:widowControl/>
              <w:autoSpaceDE/>
              <w:autoSpaceDN/>
              <w:rPr>
                <w:rFonts w:ascii="Times New Roman" w:hAnsi="Times New Roman"/>
                <w:sz w:val="18"/>
                <w:szCs w:val="18"/>
                <w:lang w:val="en-US" w:bidi="ar-SA"/>
              </w:rPr>
            </w:pPr>
          </w:p>
        </w:tc>
        <w:tc>
          <w:tcPr>
            <w:tcW w:w="568" w:type="dxa"/>
            <w:vMerge w:val="continue"/>
            <w:vAlign w:val="center"/>
          </w:tcPr>
          <w:p w14:paraId="452EAAC4">
            <w:pPr>
              <w:widowControl/>
              <w:autoSpaceDE/>
              <w:autoSpaceDN/>
              <w:rPr>
                <w:rFonts w:ascii="Times New Roman" w:hAnsi="Times New Roman"/>
                <w:sz w:val="18"/>
                <w:szCs w:val="18"/>
                <w:lang w:val="en-US" w:bidi="ar-SA"/>
              </w:rPr>
            </w:pPr>
          </w:p>
        </w:tc>
        <w:tc>
          <w:tcPr>
            <w:tcW w:w="658" w:type="dxa"/>
            <w:vMerge w:val="continue"/>
            <w:vAlign w:val="center"/>
          </w:tcPr>
          <w:p w14:paraId="2A5A0263">
            <w:pPr>
              <w:widowControl/>
              <w:autoSpaceDE/>
              <w:autoSpaceDN/>
              <w:rPr>
                <w:rFonts w:ascii="Times New Roman" w:hAnsi="Times New Roman"/>
                <w:sz w:val="18"/>
                <w:szCs w:val="18"/>
                <w:lang w:val="en-US" w:bidi="ar-SA"/>
              </w:rPr>
            </w:pPr>
          </w:p>
        </w:tc>
        <w:tc>
          <w:tcPr>
            <w:tcW w:w="610" w:type="dxa"/>
            <w:shd w:val="clear" w:color="auto" w:fill="auto"/>
            <w:vAlign w:val="center"/>
          </w:tcPr>
          <w:p w14:paraId="5A1A59F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3FFB50C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27576EB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7" w:type="dxa"/>
            <w:vMerge w:val="continue"/>
            <w:vAlign w:val="center"/>
          </w:tcPr>
          <w:p w14:paraId="603E21D7">
            <w:pPr>
              <w:widowControl/>
              <w:autoSpaceDE/>
              <w:autoSpaceDN/>
              <w:rPr>
                <w:rFonts w:ascii="Times New Roman" w:hAnsi="Times New Roman"/>
                <w:sz w:val="18"/>
                <w:szCs w:val="18"/>
                <w:lang w:val="en-US" w:bidi="ar-SA"/>
              </w:rPr>
            </w:pPr>
          </w:p>
        </w:tc>
        <w:tc>
          <w:tcPr>
            <w:tcW w:w="648" w:type="dxa"/>
            <w:vMerge w:val="continue"/>
            <w:vAlign w:val="center"/>
          </w:tcPr>
          <w:p w14:paraId="4AA50F05">
            <w:pPr>
              <w:widowControl/>
              <w:autoSpaceDE/>
              <w:autoSpaceDN/>
              <w:rPr>
                <w:rFonts w:ascii="Times New Roman" w:hAnsi="Times New Roman"/>
                <w:sz w:val="18"/>
                <w:szCs w:val="18"/>
                <w:lang w:val="en-US" w:bidi="ar-SA"/>
              </w:rPr>
            </w:pPr>
          </w:p>
        </w:tc>
        <w:tc>
          <w:tcPr>
            <w:tcW w:w="892" w:type="dxa"/>
            <w:vMerge w:val="continue"/>
            <w:vAlign w:val="center"/>
          </w:tcPr>
          <w:p w14:paraId="393E0B75">
            <w:pPr>
              <w:widowControl/>
              <w:autoSpaceDE/>
              <w:autoSpaceDN/>
              <w:rPr>
                <w:rFonts w:ascii="Times New Roman" w:hAnsi="Times New Roman"/>
                <w:sz w:val="18"/>
                <w:szCs w:val="18"/>
                <w:lang w:val="en-US" w:bidi="ar-SA"/>
              </w:rPr>
            </w:pPr>
          </w:p>
        </w:tc>
      </w:tr>
      <w:bookmarkEnd w:id="0"/>
      <w:tr w14:paraId="6599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6BD5E687">
            <w:pPr>
              <w:widowControl/>
              <w:adjustRightInd w:val="0"/>
              <w:snapToGrid w:val="0"/>
              <w:jc w:val="center"/>
              <w:rPr>
                <w:rFonts w:ascii="Times New Roman" w:hAnsi="Times New Roman"/>
                <w:sz w:val="18"/>
                <w:szCs w:val="18"/>
              </w:rPr>
            </w:pPr>
            <w:r>
              <w:rPr>
                <w:rFonts w:ascii="Times New Roman" w:hAnsi="Times New Roman"/>
                <w:sz w:val="18"/>
                <w:szCs w:val="18"/>
              </w:rPr>
              <w:t>176031001</w:t>
            </w:r>
          </w:p>
        </w:tc>
        <w:tc>
          <w:tcPr>
            <w:tcW w:w="3070" w:type="dxa"/>
            <w:vAlign w:val="center"/>
          </w:tcPr>
          <w:p w14:paraId="07F9B7A4">
            <w:pPr>
              <w:widowControl/>
              <w:adjustRightInd w:val="0"/>
              <w:snapToGrid w:val="0"/>
              <w:rPr>
                <w:rFonts w:ascii="Times New Roman" w:hAnsi="Times New Roman"/>
                <w:sz w:val="18"/>
                <w:szCs w:val="18"/>
              </w:rPr>
            </w:pPr>
            <w:r>
              <w:rPr>
                <w:rFonts w:ascii="Times New Roman" w:hAnsi="Times New Roman"/>
                <w:sz w:val="18"/>
                <w:szCs w:val="18"/>
              </w:rPr>
              <w:t>形势与政策</w:t>
            </w:r>
          </w:p>
          <w:p w14:paraId="1206C5F4">
            <w:pPr>
              <w:widowControl/>
              <w:adjustRightInd w:val="0"/>
              <w:snapToGrid w:val="0"/>
              <w:rPr>
                <w:rFonts w:ascii="Times New Roman" w:hAnsi="Times New Roman"/>
                <w:sz w:val="18"/>
                <w:szCs w:val="18"/>
              </w:rPr>
            </w:pPr>
            <w:r>
              <w:rPr>
                <w:rFonts w:ascii="Times New Roman" w:hAnsi="Times New Roman"/>
                <w:sz w:val="18"/>
                <w:szCs w:val="18"/>
              </w:rPr>
              <w:t>Current Situation and Policies</w:t>
            </w:r>
          </w:p>
        </w:tc>
        <w:tc>
          <w:tcPr>
            <w:tcW w:w="568" w:type="dxa"/>
            <w:vAlign w:val="center"/>
          </w:tcPr>
          <w:p w14:paraId="28E4DE0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6F26C22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3CF4406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01581D52">
            <w:pPr>
              <w:widowControl/>
              <w:adjustRightInd w:val="0"/>
              <w:snapToGrid w:val="0"/>
              <w:jc w:val="center"/>
              <w:rPr>
                <w:rFonts w:ascii="Times New Roman" w:hAnsi="Times New Roman"/>
                <w:sz w:val="18"/>
                <w:szCs w:val="18"/>
              </w:rPr>
            </w:pPr>
          </w:p>
        </w:tc>
        <w:tc>
          <w:tcPr>
            <w:tcW w:w="610" w:type="dxa"/>
            <w:vAlign w:val="center"/>
          </w:tcPr>
          <w:p w14:paraId="2C697B1A">
            <w:pPr>
              <w:widowControl/>
              <w:adjustRightInd w:val="0"/>
              <w:snapToGrid w:val="0"/>
              <w:jc w:val="center"/>
              <w:rPr>
                <w:rFonts w:ascii="Times New Roman" w:hAnsi="Times New Roman"/>
                <w:sz w:val="18"/>
                <w:szCs w:val="18"/>
              </w:rPr>
            </w:pPr>
          </w:p>
        </w:tc>
        <w:tc>
          <w:tcPr>
            <w:tcW w:w="587" w:type="dxa"/>
            <w:vAlign w:val="center"/>
          </w:tcPr>
          <w:p w14:paraId="65A463A5">
            <w:pPr>
              <w:widowControl/>
              <w:adjustRightInd w:val="0"/>
              <w:snapToGrid w:val="0"/>
              <w:jc w:val="center"/>
              <w:rPr>
                <w:rFonts w:ascii="Times New Roman" w:hAnsi="Times New Roman"/>
                <w:sz w:val="18"/>
                <w:szCs w:val="18"/>
              </w:rPr>
            </w:pPr>
          </w:p>
        </w:tc>
        <w:tc>
          <w:tcPr>
            <w:tcW w:w="648" w:type="dxa"/>
            <w:vAlign w:val="center"/>
          </w:tcPr>
          <w:p w14:paraId="6E8F960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892" w:type="dxa"/>
            <w:vAlign w:val="center"/>
          </w:tcPr>
          <w:p w14:paraId="157C88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109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5F7EE2D1">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21D05CB2">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5180DA4D">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57439A4E">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5783967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6E308EA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57DC74D4">
            <w:pPr>
              <w:widowControl/>
              <w:adjustRightInd w:val="0"/>
              <w:snapToGrid w:val="0"/>
              <w:jc w:val="center"/>
              <w:rPr>
                <w:rFonts w:ascii="Times New Roman" w:hAnsi="Times New Roman"/>
                <w:color w:val="C00000"/>
                <w:sz w:val="18"/>
                <w:szCs w:val="18"/>
              </w:rPr>
            </w:pPr>
          </w:p>
        </w:tc>
        <w:tc>
          <w:tcPr>
            <w:tcW w:w="610" w:type="dxa"/>
            <w:vAlign w:val="center"/>
          </w:tcPr>
          <w:p w14:paraId="3F7AC7A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644A14F4">
            <w:pPr>
              <w:widowControl/>
              <w:adjustRightInd w:val="0"/>
              <w:snapToGrid w:val="0"/>
              <w:jc w:val="center"/>
              <w:rPr>
                <w:rFonts w:ascii="Times New Roman" w:hAnsi="Times New Roman"/>
                <w:color w:val="C00000"/>
                <w:sz w:val="18"/>
                <w:szCs w:val="18"/>
              </w:rPr>
            </w:pPr>
          </w:p>
        </w:tc>
        <w:tc>
          <w:tcPr>
            <w:tcW w:w="648" w:type="dxa"/>
            <w:vAlign w:val="center"/>
          </w:tcPr>
          <w:p w14:paraId="0912B2D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2D632ED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0E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6E85E7C3">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22190985">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358EF986">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49076B1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3CA409E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C1DA84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18CCB9AE">
            <w:pPr>
              <w:widowControl/>
              <w:adjustRightInd w:val="0"/>
              <w:snapToGrid w:val="0"/>
              <w:jc w:val="center"/>
              <w:rPr>
                <w:rFonts w:ascii="Times New Roman" w:hAnsi="Times New Roman"/>
                <w:color w:val="C00000"/>
                <w:sz w:val="18"/>
                <w:szCs w:val="18"/>
              </w:rPr>
            </w:pPr>
          </w:p>
        </w:tc>
        <w:tc>
          <w:tcPr>
            <w:tcW w:w="610" w:type="dxa"/>
            <w:vAlign w:val="center"/>
          </w:tcPr>
          <w:p w14:paraId="00FC09A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600A088E">
            <w:pPr>
              <w:widowControl/>
              <w:adjustRightInd w:val="0"/>
              <w:snapToGrid w:val="0"/>
              <w:jc w:val="center"/>
              <w:rPr>
                <w:rFonts w:ascii="Times New Roman" w:hAnsi="Times New Roman"/>
                <w:color w:val="C00000"/>
                <w:sz w:val="18"/>
                <w:szCs w:val="18"/>
              </w:rPr>
            </w:pPr>
          </w:p>
        </w:tc>
        <w:tc>
          <w:tcPr>
            <w:tcW w:w="648" w:type="dxa"/>
            <w:vAlign w:val="center"/>
          </w:tcPr>
          <w:p w14:paraId="7BF709B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4F3CF73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04A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177DFCAF">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5753923A">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3C1D8DF1">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54DB2C58">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774104F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1469094C">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1C9662AE">
            <w:pPr>
              <w:widowControl/>
              <w:adjustRightInd w:val="0"/>
              <w:snapToGrid w:val="0"/>
              <w:jc w:val="center"/>
              <w:rPr>
                <w:rFonts w:ascii="Times New Roman" w:hAnsi="Times New Roman"/>
                <w:color w:val="C00000"/>
                <w:sz w:val="18"/>
                <w:szCs w:val="18"/>
              </w:rPr>
            </w:pPr>
          </w:p>
        </w:tc>
        <w:tc>
          <w:tcPr>
            <w:tcW w:w="610" w:type="dxa"/>
            <w:vAlign w:val="center"/>
          </w:tcPr>
          <w:p w14:paraId="50547E48">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547D7E86">
            <w:pPr>
              <w:widowControl/>
              <w:adjustRightInd w:val="0"/>
              <w:snapToGrid w:val="0"/>
              <w:jc w:val="center"/>
              <w:rPr>
                <w:rFonts w:ascii="Times New Roman" w:hAnsi="Times New Roman"/>
                <w:color w:val="C00000"/>
                <w:sz w:val="18"/>
                <w:szCs w:val="18"/>
              </w:rPr>
            </w:pPr>
          </w:p>
        </w:tc>
        <w:tc>
          <w:tcPr>
            <w:tcW w:w="648" w:type="dxa"/>
            <w:vAlign w:val="center"/>
          </w:tcPr>
          <w:p w14:paraId="6D6BC9DF">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5B2C5F2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37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4FE6D3DB">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655A6055">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572E8CAC">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2FD77CA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78D4CD4E">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16D5189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081DC21C">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78AC70CE">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0A70775D">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179FED4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6D5D6825">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420D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1AC8938A">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1BD0DA12">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364A9C36">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67579BE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270405E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6062DF08">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4C1322A0">
            <w:pPr>
              <w:widowControl/>
              <w:adjustRightInd w:val="0"/>
              <w:snapToGrid w:val="0"/>
              <w:jc w:val="center"/>
              <w:rPr>
                <w:rFonts w:ascii="Times New Roman" w:hAnsi="Times New Roman"/>
                <w:color w:val="C00000"/>
                <w:sz w:val="18"/>
                <w:szCs w:val="18"/>
              </w:rPr>
            </w:pPr>
          </w:p>
        </w:tc>
        <w:tc>
          <w:tcPr>
            <w:tcW w:w="610" w:type="dxa"/>
            <w:vAlign w:val="center"/>
          </w:tcPr>
          <w:p w14:paraId="1524437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2B3D294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6465B56D">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2CEE039F">
            <w:pPr>
              <w:widowControl/>
              <w:adjustRightInd w:val="0"/>
              <w:snapToGrid w:val="0"/>
              <w:jc w:val="center"/>
              <w:rPr>
                <w:rFonts w:ascii="Times New Roman" w:hAnsi="Times New Roman" w:cs="Times New Roman"/>
                <w:sz w:val="18"/>
                <w:szCs w:val="18"/>
                <w:lang w:val="en-US"/>
              </w:rPr>
            </w:pPr>
          </w:p>
        </w:tc>
      </w:tr>
      <w:tr w14:paraId="7998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2122E8D3">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534AA1B2">
            <w:pPr>
              <w:widowControl/>
              <w:adjustRightInd w:val="0"/>
              <w:snapToGrid w:val="0"/>
              <w:rPr>
                <w:rFonts w:ascii="Times New Roman" w:hAnsi="Times New Roman"/>
                <w:sz w:val="18"/>
                <w:szCs w:val="18"/>
              </w:rPr>
            </w:pPr>
            <w:bookmarkStart w:id="1" w:name="_Hlk87425490"/>
            <w:r>
              <w:rPr>
                <w:rFonts w:hint="eastAsia" w:ascii="Times New Roman" w:hAnsi="Times New Roman"/>
                <w:sz w:val="18"/>
                <w:szCs w:val="18"/>
              </w:rPr>
              <w:t>大学英语</w:t>
            </w:r>
            <w:bookmarkEnd w:id="1"/>
            <w:r>
              <w:rPr>
                <w:rFonts w:hint="eastAsia" w:ascii="Times New Roman" w:hAnsi="Times New Roman"/>
                <w:sz w:val="18"/>
                <w:szCs w:val="18"/>
              </w:rPr>
              <w:t>（一）</w:t>
            </w:r>
          </w:p>
          <w:p w14:paraId="712A0898">
            <w:pPr>
              <w:widowControl/>
              <w:adjustRightInd w:val="0"/>
              <w:snapToGrid w:val="0"/>
              <w:rPr>
                <w:rFonts w:ascii="Times New Roman" w:hAnsi="Times New Roman"/>
                <w:sz w:val="18"/>
                <w:szCs w:val="18"/>
              </w:rPr>
            </w:pPr>
            <w:bookmarkStart w:id="2" w:name="_Hlk87425541"/>
            <w:r>
              <w:rPr>
                <w:rFonts w:ascii="Times New Roman" w:hAnsi="Times New Roman"/>
                <w:sz w:val="18"/>
                <w:szCs w:val="18"/>
              </w:rPr>
              <w:t>College English</w:t>
            </w:r>
            <w:bookmarkEnd w:id="2"/>
            <w:r>
              <w:rPr>
                <w:rFonts w:hint="eastAsia" w:ascii="Times New Roman" w:hAnsi="Times New Roman"/>
                <w:sz w:val="18"/>
                <w:szCs w:val="18"/>
              </w:rPr>
              <w:t xml:space="preserve"> Ⅰ</w:t>
            </w:r>
          </w:p>
        </w:tc>
        <w:tc>
          <w:tcPr>
            <w:tcW w:w="568" w:type="dxa"/>
            <w:noWrap/>
            <w:vAlign w:val="center"/>
          </w:tcPr>
          <w:p w14:paraId="7498B4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215AAAE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2E5A22B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52F2FAC2">
            <w:pPr>
              <w:widowControl/>
              <w:adjustRightInd w:val="0"/>
              <w:snapToGrid w:val="0"/>
              <w:jc w:val="center"/>
              <w:rPr>
                <w:rFonts w:ascii="Times New Roman" w:hAnsi="Times New Roman"/>
                <w:sz w:val="18"/>
                <w:szCs w:val="18"/>
              </w:rPr>
            </w:pPr>
          </w:p>
        </w:tc>
        <w:tc>
          <w:tcPr>
            <w:tcW w:w="610" w:type="dxa"/>
            <w:noWrap/>
            <w:vAlign w:val="center"/>
          </w:tcPr>
          <w:p w14:paraId="4E8ABF5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3BDC394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0A8E91F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1A819E0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93F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59374AAF">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3938F052">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58683DF9">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321E5E8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521D88E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52191B2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28333A80">
            <w:pPr>
              <w:widowControl/>
              <w:adjustRightInd w:val="0"/>
              <w:snapToGrid w:val="0"/>
              <w:jc w:val="center"/>
              <w:rPr>
                <w:rFonts w:ascii="Times New Roman" w:hAnsi="Times New Roman"/>
                <w:sz w:val="18"/>
                <w:szCs w:val="18"/>
              </w:rPr>
            </w:pPr>
          </w:p>
        </w:tc>
        <w:tc>
          <w:tcPr>
            <w:tcW w:w="610" w:type="dxa"/>
            <w:noWrap/>
            <w:vAlign w:val="center"/>
          </w:tcPr>
          <w:p w14:paraId="5058151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5E2E165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291B81D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1F50C91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C5F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246FF019">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755ABFED">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3581E6ED">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5384E77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2CAFAF9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6AF12AD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41068B1F">
            <w:pPr>
              <w:widowControl/>
              <w:adjustRightInd w:val="0"/>
              <w:snapToGrid w:val="0"/>
              <w:jc w:val="center"/>
              <w:rPr>
                <w:rFonts w:ascii="Times New Roman" w:hAnsi="Times New Roman"/>
                <w:sz w:val="18"/>
                <w:szCs w:val="18"/>
              </w:rPr>
            </w:pPr>
          </w:p>
        </w:tc>
        <w:tc>
          <w:tcPr>
            <w:tcW w:w="610" w:type="dxa"/>
            <w:noWrap/>
            <w:vAlign w:val="center"/>
          </w:tcPr>
          <w:p w14:paraId="3314037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21D6F3C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4E54096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08FA10B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EA1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1E81C58">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4094040E">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096C6DC0">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1FBB0F0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663B724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119CE51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4B0E6E03">
            <w:pPr>
              <w:widowControl/>
              <w:adjustRightInd w:val="0"/>
              <w:snapToGrid w:val="0"/>
              <w:jc w:val="center"/>
              <w:rPr>
                <w:rFonts w:ascii="Times New Roman" w:hAnsi="Times New Roman"/>
                <w:sz w:val="18"/>
                <w:szCs w:val="18"/>
              </w:rPr>
            </w:pPr>
          </w:p>
        </w:tc>
        <w:tc>
          <w:tcPr>
            <w:tcW w:w="610" w:type="dxa"/>
            <w:vAlign w:val="center"/>
          </w:tcPr>
          <w:p w14:paraId="039F593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132D2FB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478CA94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7A46867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67C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175B528E">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257ADF70">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75DA9AF5">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5E77AFF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30A5DC5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6603A284">
            <w:pPr>
              <w:widowControl/>
              <w:adjustRightInd w:val="0"/>
              <w:snapToGrid w:val="0"/>
              <w:jc w:val="center"/>
              <w:rPr>
                <w:rFonts w:ascii="Times New Roman" w:hAnsi="Times New Roman"/>
                <w:sz w:val="18"/>
                <w:szCs w:val="18"/>
              </w:rPr>
            </w:pPr>
          </w:p>
        </w:tc>
        <w:tc>
          <w:tcPr>
            <w:tcW w:w="610" w:type="dxa"/>
            <w:shd w:val="clear" w:color="auto" w:fill="auto"/>
            <w:vAlign w:val="center"/>
          </w:tcPr>
          <w:p w14:paraId="347E8DC7">
            <w:pPr>
              <w:widowControl/>
              <w:adjustRightInd w:val="0"/>
              <w:snapToGrid w:val="0"/>
              <w:jc w:val="center"/>
              <w:rPr>
                <w:rFonts w:ascii="Times New Roman" w:hAnsi="Times New Roman"/>
                <w:sz w:val="18"/>
                <w:szCs w:val="18"/>
              </w:rPr>
            </w:pPr>
          </w:p>
        </w:tc>
        <w:tc>
          <w:tcPr>
            <w:tcW w:w="610" w:type="dxa"/>
            <w:shd w:val="clear" w:color="auto" w:fill="auto"/>
            <w:vAlign w:val="center"/>
          </w:tcPr>
          <w:p w14:paraId="7611CD6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2400E40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51386F4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7D12D4D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10AB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0BF9846C">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7E59CED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5661035E">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62CB115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236497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651DE76E">
            <w:pPr>
              <w:widowControl/>
              <w:adjustRightInd w:val="0"/>
              <w:snapToGrid w:val="0"/>
              <w:jc w:val="center"/>
              <w:rPr>
                <w:rFonts w:ascii="Times New Roman" w:hAnsi="Times New Roman"/>
                <w:sz w:val="18"/>
                <w:szCs w:val="18"/>
              </w:rPr>
            </w:pPr>
          </w:p>
        </w:tc>
        <w:tc>
          <w:tcPr>
            <w:tcW w:w="610" w:type="dxa"/>
            <w:vAlign w:val="center"/>
          </w:tcPr>
          <w:p w14:paraId="47444286">
            <w:pPr>
              <w:widowControl/>
              <w:adjustRightInd w:val="0"/>
              <w:snapToGrid w:val="0"/>
              <w:jc w:val="center"/>
              <w:rPr>
                <w:rFonts w:ascii="Times New Roman" w:hAnsi="Times New Roman"/>
                <w:sz w:val="18"/>
                <w:szCs w:val="18"/>
              </w:rPr>
            </w:pPr>
          </w:p>
        </w:tc>
        <w:tc>
          <w:tcPr>
            <w:tcW w:w="610" w:type="dxa"/>
            <w:vAlign w:val="center"/>
          </w:tcPr>
          <w:p w14:paraId="20B8E72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70894A5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5DF4DC4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15B30AA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6FEB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19C899B6">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3FBD9AA8">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67E2FA11">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09A0529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668E353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789C5332">
            <w:pPr>
              <w:widowControl/>
              <w:adjustRightInd w:val="0"/>
              <w:snapToGrid w:val="0"/>
              <w:jc w:val="center"/>
              <w:rPr>
                <w:rFonts w:ascii="Times New Roman" w:hAnsi="Times New Roman"/>
                <w:sz w:val="18"/>
                <w:szCs w:val="18"/>
              </w:rPr>
            </w:pPr>
          </w:p>
        </w:tc>
        <w:tc>
          <w:tcPr>
            <w:tcW w:w="610" w:type="dxa"/>
            <w:vAlign w:val="center"/>
          </w:tcPr>
          <w:p w14:paraId="2030ABAA">
            <w:pPr>
              <w:widowControl/>
              <w:adjustRightInd w:val="0"/>
              <w:snapToGrid w:val="0"/>
              <w:jc w:val="center"/>
              <w:rPr>
                <w:rFonts w:ascii="Times New Roman" w:hAnsi="Times New Roman"/>
                <w:sz w:val="18"/>
                <w:szCs w:val="18"/>
              </w:rPr>
            </w:pPr>
          </w:p>
        </w:tc>
        <w:tc>
          <w:tcPr>
            <w:tcW w:w="610" w:type="dxa"/>
            <w:vAlign w:val="center"/>
          </w:tcPr>
          <w:p w14:paraId="06364E0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6C5C685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301CA15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55671DB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019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42414832">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5D7B8E1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6806DFB8">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6AC18E1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1E7569B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19665FE3">
            <w:pPr>
              <w:widowControl/>
              <w:adjustRightInd w:val="0"/>
              <w:snapToGrid w:val="0"/>
              <w:jc w:val="center"/>
              <w:rPr>
                <w:rFonts w:ascii="Times New Roman" w:hAnsi="Times New Roman"/>
                <w:sz w:val="18"/>
                <w:szCs w:val="18"/>
              </w:rPr>
            </w:pPr>
          </w:p>
        </w:tc>
        <w:tc>
          <w:tcPr>
            <w:tcW w:w="610" w:type="dxa"/>
            <w:vAlign w:val="center"/>
          </w:tcPr>
          <w:p w14:paraId="07795458">
            <w:pPr>
              <w:widowControl/>
              <w:adjustRightInd w:val="0"/>
              <w:snapToGrid w:val="0"/>
              <w:jc w:val="center"/>
              <w:rPr>
                <w:rFonts w:ascii="Times New Roman" w:hAnsi="Times New Roman"/>
                <w:sz w:val="18"/>
                <w:szCs w:val="18"/>
              </w:rPr>
            </w:pPr>
          </w:p>
        </w:tc>
        <w:tc>
          <w:tcPr>
            <w:tcW w:w="610" w:type="dxa"/>
            <w:vAlign w:val="center"/>
          </w:tcPr>
          <w:p w14:paraId="54A5756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6A94FA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7048DF0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36A1968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6934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0E42CDE3">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33E1330A">
            <w:pPr>
              <w:widowControl/>
              <w:adjustRightInd w:val="0"/>
              <w:snapToGrid w:val="0"/>
              <w:rPr>
                <w:rFonts w:ascii="Times New Roman" w:hAnsi="Times New Roman"/>
                <w:sz w:val="18"/>
                <w:szCs w:val="18"/>
              </w:rPr>
            </w:pPr>
            <w:r>
              <w:rPr>
                <w:rFonts w:ascii="Times New Roman" w:hAnsi="Times New Roman"/>
                <w:sz w:val="18"/>
                <w:szCs w:val="18"/>
              </w:rPr>
              <w:t>军事理论</w:t>
            </w:r>
          </w:p>
          <w:p w14:paraId="616FDB9A">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1B487C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46CB3D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7E15C8C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24C49180">
            <w:pPr>
              <w:widowControl/>
              <w:adjustRightInd w:val="0"/>
              <w:snapToGrid w:val="0"/>
              <w:jc w:val="center"/>
              <w:rPr>
                <w:rFonts w:ascii="Times New Roman" w:hAnsi="Times New Roman"/>
                <w:sz w:val="18"/>
                <w:szCs w:val="18"/>
              </w:rPr>
            </w:pPr>
          </w:p>
        </w:tc>
        <w:tc>
          <w:tcPr>
            <w:tcW w:w="610" w:type="dxa"/>
            <w:vAlign w:val="center"/>
          </w:tcPr>
          <w:p w14:paraId="240EA442">
            <w:pPr>
              <w:widowControl/>
              <w:adjustRightInd w:val="0"/>
              <w:snapToGrid w:val="0"/>
              <w:jc w:val="center"/>
              <w:rPr>
                <w:rFonts w:ascii="Times New Roman" w:hAnsi="Times New Roman"/>
                <w:sz w:val="18"/>
                <w:szCs w:val="18"/>
              </w:rPr>
            </w:pPr>
          </w:p>
        </w:tc>
        <w:tc>
          <w:tcPr>
            <w:tcW w:w="587" w:type="dxa"/>
            <w:vAlign w:val="center"/>
          </w:tcPr>
          <w:p w14:paraId="60C039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4974DA1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22E0501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126C8B9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0688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10514A87">
            <w:pPr>
              <w:widowControl/>
              <w:adjustRightInd w:val="0"/>
              <w:snapToGrid w:val="0"/>
              <w:jc w:val="center"/>
              <w:rPr>
                <w:rFonts w:ascii="Times New Roman" w:hAnsi="Times New Roman"/>
                <w:sz w:val="18"/>
                <w:szCs w:val="18"/>
              </w:rPr>
            </w:pPr>
          </w:p>
        </w:tc>
        <w:tc>
          <w:tcPr>
            <w:tcW w:w="3070" w:type="dxa"/>
            <w:vAlign w:val="center"/>
          </w:tcPr>
          <w:p w14:paraId="19A4E414">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65CE8E3B">
            <w:pPr>
              <w:widowControl/>
              <w:jc w:val="center"/>
              <w:textAlignment w:val="center"/>
              <w:rPr>
                <w:rFonts w:ascii="Times New Roman" w:hAnsi="Times New Roman" w:cs="Times New Roman"/>
                <w:sz w:val="18"/>
                <w:szCs w:val="18"/>
                <w:lang w:val="en-US"/>
              </w:rPr>
            </w:pPr>
            <w:r>
              <w:rPr>
                <w:rFonts w:ascii="Times New Roman" w:hAnsi="Times New Roman" w:cs="Times New Roman"/>
                <w:sz w:val="21"/>
                <w:szCs w:val="21"/>
              </w:rPr>
              <w:t>32</w:t>
            </w:r>
          </w:p>
        </w:tc>
        <w:tc>
          <w:tcPr>
            <w:tcW w:w="658" w:type="dxa"/>
            <w:vAlign w:val="center"/>
          </w:tcPr>
          <w:p w14:paraId="40336BC3">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636</w:t>
            </w:r>
          </w:p>
        </w:tc>
        <w:tc>
          <w:tcPr>
            <w:tcW w:w="610" w:type="dxa"/>
            <w:vAlign w:val="center"/>
          </w:tcPr>
          <w:p w14:paraId="0FB9FB20">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410</w:t>
            </w:r>
          </w:p>
        </w:tc>
        <w:tc>
          <w:tcPr>
            <w:tcW w:w="610" w:type="dxa"/>
            <w:vAlign w:val="center"/>
          </w:tcPr>
          <w:p w14:paraId="6CE3A196">
            <w:pPr>
              <w:widowControl/>
              <w:jc w:val="center"/>
              <w:textAlignment w:val="center"/>
              <w:rPr>
                <w:rFonts w:ascii="Times New Roman" w:hAnsi="Times New Roman" w:cs="Times New Roman"/>
                <w:sz w:val="18"/>
                <w:szCs w:val="18"/>
              </w:rPr>
            </w:pPr>
          </w:p>
        </w:tc>
        <w:tc>
          <w:tcPr>
            <w:tcW w:w="610" w:type="dxa"/>
            <w:vAlign w:val="center"/>
          </w:tcPr>
          <w:p w14:paraId="73BAE2B6">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226</w:t>
            </w:r>
          </w:p>
        </w:tc>
        <w:tc>
          <w:tcPr>
            <w:tcW w:w="587" w:type="dxa"/>
            <w:vAlign w:val="center"/>
          </w:tcPr>
          <w:p w14:paraId="63985D9F">
            <w:pPr>
              <w:widowControl/>
              <w:adjustRightInd w:val="0"/>
              <w:snapToGrid w:val="0"/>
              <w:jc w:val="center"/>
              <w:rPr>
                <w:rFonts w:ascii="Times New Roman" w:hAnsi="Times New Roman" w:cs="Times New Roman"/>
                <w:sz w:val="18"/>
                <w:szCs w:val="18"/>
              </w:rPr>
            </w:pPr>
            <w:r>
              <w:rPr>
                <w:rFonts w:ascii="Times New Roman" w:hAnsi="Times New Roman" w:cs="Times New Roman"/>
                <w:sz w:val="21"/>
                <w:szCs w:val="21"/>
              </w:rPr>
              <w:t>11</w:t>
            </w:r>
          </w:p>
        </w:tc>
        <w:tc>
          <w:tcPr>
            <w:tcW w:w="648" w:type="dxa"/>
            <w:noWrap/>
            <w:vAlign w:val="center"/>
          </w:tcPr>
          <w:p w14:paraId="674C8031">
            <w:pPr>
              <w:widowControl/>
              <w:adjustRightInd w:val="0"/>
              <w:snapToGrid w:val="0"/>
              <w:jc w:val="center"/>
              <w:rPr>
                <w:rFonts w:ascii="Times New Roman" w:hAnsi="Times New Roman"/>
                <w:sz w:val="18"/>
                <w:szCs w:val="18"/>
              </w:rPr>
            </w:pPr>
          </w:p>
        </w:tc>
        <w:tc>
          <w:tcPr>
            <w:tcW w:w="892" w:type="dxa"/>
            <w:vAlign w:val="center"/>
          </w:tcPr>
          <w:p w14:paraId="7CDEB30F">
            <w:pPr>
              <w:widowControl/>
              <w:adjustRightInd w:val="0"/>
              <w:snapToGrid w:val="0"/>
              <w:jc w:val="center"/>
              <w:rPr>
                <w:rFonts w:ascii="Times New Roman" w:hAnsi="Times New Roman"/>
                <w:sz w:val="18"/>
                <w:szCs w:val="18"/>
              </w:rPr>
            </w:pPr>
          </w:p>
        </w:tc>
      </w:tr>
      <w:tr w14:paraId="6F6C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3669F6A3">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1A27A787">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7E52B77D">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46562142">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7146BBB6">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419C340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0857ED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3C5EABDB">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16F3D68A">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237A27C7">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2054C74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6F2C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3553DFC0">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6DBB945A">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50372519">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6E971934">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35AEDA06">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0FEEF50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5D3A765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6D9CF6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7" w:type="dxa"/>
            <w:vAlign w:val="center"/>
          </w:tcPr>
          <w:p w14:paraId="0CF765D0">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0A098E8B">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2BAE23E5">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52A3C0E9">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7F6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shd w:val="clear" w:color="auto" w:fill="auto"/>
            <w:vAlign w:val="center"/>
          </w:tcPr>
          <w:p w14:paraId="1CC6197C">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76CC6C3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1B60160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658" w:type="dxa"/>
            <w:shd w:val="clear" w:color="auto" w:fill="auto"/>
            <w:vAlign w:val="center"/>
          </w:tcPr>
          <w:p w14:paraId="5038FBCE">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3520E6B4">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4A3F4B33">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7934CC20">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7987D757">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6B5D1E36">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6E5CF653">
            <w:pPr>
              <w:widowControl/>
              <w:autoSpaceDE/>
              <w:autoSpaceDN/>
              <w:jc w:val="center"/>
              <w:rPr>
                <w:rFonts w:ascii="Times New Roman" w:hAnsi="Times New Roman"/>
                <w:sz w:val="18"/>
                <w:szCs w:val="18"/>
                <w:lang w:val="en-US" w:bidi="ar-SA"/>
              </w:rPr>
            </w:pPr>
          </w:p>
        </w:tc>
      </w:tr>
    </w:tbl>
    <w:p w14:paraId="0A6B63A4">
      <w:pPr>
        <w:ind w:firstLine="440"/>
        <w:rPr>
          <w:rFonts w:ascii="Times New Roman" w:hAnsi="Times New Roman"/>
          <w:sz w:val="24"/>
          <w:szCs w:val="24"/>
          <w:lang w:val="en-US"/>
        </w:rPr>
      </w:pPr>
    </w:p>
    <w:p w14:paraId="54DA3643">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3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7D69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324" w:type="dxa"/>
            <w:vMerge w:val="restart"/>
            <w:shd w:val="clear" w:color="auto" w:fill="auto"/>
            <w:vAlign w:val="center"/>
          </w:tcPr>
          <w:p w14:paraId="52607E3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5AD6973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7574CCC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1CE11BC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02F281C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2C69476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5DE5C07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5214A77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5721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47591F48">
            <w:pPr>
              <w:widowControl/>
              <w:autoSpaceDE/>
              <w:autoSpaceDN/>
              <w:rPr>
                <w:rFonts w:ascii="Times New Roman" w:hAnsi="Times New Roman"/>
                <w:sz w:val="18"/>
                <w:szCs w:val="18"/>
                <w:lang w:val="en-US" w:bidi="ar-SA"/>
              </w:rPr>
            </w:pPr>
          </w:p>
        </w:tc>
        <w:tc>
          <w:tcPr>
            <w:tcW w:w="3005" w:type="dxa"/>
            <w:vMerge w:val="continue"/>
            <w:vAlign w:val="center"/>
          </w:tcPr>
          <w:p w14:paraId="4111DADB">
            <w:pPr>
              <w:widowControl/>
              <w:autoSpaceDE/>
              <w:autoSpaceDN/>
              <w:rPr>
                <w:rFonts w:ascii="Times New Roman" w:hAnsi="Times New Roman"/>
                <w:sz w:val="18"/>
                <w:szCs w:val="18"/>
                <w:lang w:val="en-US" w:bidi="ar-SA"/>
              </w:rPr>
            </w:pPr>
          </w:p>
        </w:tc>
        <w:tc>
          <w:tcPr>
            <w:tcW w:w="634" w:type="dxa"/>
            <w:vMerge w:val="continue"/>
            <w:vAlign w:val="center"/>
          </w:tcPr>
          <w:p w14:paraId="6505EB42">
            <w:pPr>
              <w:widowControl/>
              <w:autoSpaceDE/>
              <w:autoSpaceDN/>
              <w:rPr>
                <w:rFonts w:ascii="Times New Roman" w:hAnsi="Times New Roman"/>
                <w:sz w:val="18"/>
                <w:szCs w:val="18"/>
                <w:lang w:val="en-US" w:bidi="ar-SA"/>
              </w:rPr>
            </w:pPr>
          </w:p>
        </w:tc>
        <w:tc>
          <w:tcPr>
            <w:tcW w:w="658" w:type="dxa"/>
            <w:vMerge w:val="continue"/>
            <w:vAlign w:val="center"/>
          </w:tcPr>
          <w:p w14:paraId="2F1F2BCD">
            <w:pPr>
              <w:widowControl/>
              <w:autoSpaceDE/>
              <w:autoSpaceDN/>
              <w:rPr>
                <w:rFonts w:ascii="Times New Roman" w:hAnsi="Times New Roman"/>
                <w:sz w:val="18"/>
                <w:szCs w:val="18"/>
                <w:lang w:val="en-US" w:bidi="ar-SA"/>
              </w:rPr>
            </w:pPr>
          </w:p>
        </w:tc>
        <w:tc>
          <w:tcPr>
            <w:tcW w:w="653" w:type="dxa"/>
            <w:shd w:val="clear" w:color="auto" w:fill="auto"/>
            <w:vAlign w:val="center"/>
          </w:tcPr>
          <w:p w14:paraId="59E035B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097A341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302DBC3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659B2E20">
            <w:pPr>
              <w:widowControl/>
              <w:autoSpaceDE/>
              <w:autoSpaceDN/>
              <w:rPr>
                <w:rFonts w:ascii="Times New Roman" w:hAnsi="Times New Roman"/>
                <w:sz w:val="18"/>
                <w:szCs w:val="18"/>
                <w:lang w:val="en-US" w:bidi="ar-SA"/>
              </w:rPr>
            </w:pPr>
          </w:p>
        </w:tc>
        <w:tc>
          <w:tcPr>
            <w:tcW w:w="615" w:type="dxa"/>
            <w:vMerge w:val="continue"/>
            <w:vAlign w:val="center"/>
          </w:tcPr>
          <w:p w14:paraId="0D4563C9">
            <w:pPr>
              <w:widowControl/>
              <w:autoSpaceDE/>
              <w:autoSpaceDN/>
              <w:rPr>
                <w:rFonts w:ascii="Times New Roman" w:hAnsi="Times New Roman"/>
                <w:sz w:val="18"/>
                <w:szCs w:val="18"/>
                <w:lang w:val="en-US" w:bidi="ar-SA"/>
              </w:rPr>
            </w:pPr>
          </w:p>
        </w:tc>
        <w:tc>
          <w:tcPr>
            <w:tcW w:w="892" w:type="dxa"/>
            <w:vMerge w:val="continue"/>
            <w:vAlign w:val="center"/>
          </w:tcPr>
          <w:p w14:paraId="3A11C78C">
            <w:pPr>
              <w:widowControl/>
              <w:autoSpaceDE/>
              <w:autoSpaceDN/>
              <w:rPr>
                <w:rFonts w:ascii="Times New Roman" w:hAnsi="Times New Roman"/>
                <w:sz w:val="18"/>
                <w:szCs w:val="18"/>
                <w:lang w:val="en-US" w:bidi="ar-SA"/>
              </w:rPr>
            </w:pPr>
          </w:p>
        </w:tc>
      </w:tr>
      <w:tr w14:paraId="4FA9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2D28C36F">
            <w:pPr>
              <w:widowControl/>
              <w:adjustRightInd w:val="0"/>
              <w:snapToGrid w:val="0"/>
              <w:jc w:val="center"/>
              <w:rPr>
                <w:rFonts w:ascii="Times New Roman" w:hAnsi="Times New Roman"/>
                <w:sz w:val="18"/>
                <w:szCs w:val="18"/>
              </w:rPr>
            </w:pPr>
          </w:p>
        </w:tc>
        <w:tc>
          <w:tcPr>
            <w:tcW w:w="3005" w:type="dxa"/>
            <w:vAlign w:val="center"/>
          </w:tcPr>
          <w:p w14:paraId="0FDE3DD0">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5BF608C9">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08BBF804">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2E2661A2">
            <w:pPr>
              <w:widowControl/>
              <w:adjustRightInd w:val="0"/>
              <w:snapToGrid w:val="0"/>
              <w:jc w:val="center"/>
              <w:rPr>
                <w:rFonts w:ascii="Times New Roman" w:hAnsi="Times New Roman"/>
                <w:sz w:val="18"/>
                <w:szCs w:val="18"/>
              </w:rPr>
            </w:pPr>
          </w:p>
        </w:tc>
        <w:tc>
          <w:tcPr>
            <w:tcW w:w="637" w:type="dxa"/>
            <w:vAlign w:val="center"/>
          </w:tcPr>
          <w:p w14:paraId="117C55D4">
            <w:pPr>
              <w:widowControl/>
              <w:adjustRightInd w:val="0"/>
              <w:snapToGrid w:val="0"/>
              <w:jc w:val="center"/>
              <w:rPr>
                <w:rFonts w:ascii="Times New Roman" w:hAnsi="Times New Roman"/>
                <w:sz w:val="18"/>
                <w:szCs w:val="18"/>
              </w:rPr>
            </w:pPr>
          </w:p>
        </w:tc>
        <w:tc>
          <w:tcPr>
            <w:tcW w:w="580" w:type="dxa"/>
            <w:vAlign w:val="center"/>
          </w:tcPr>
          <w:p w14:paraId="69F54E8D">
            <w:pPr>
              <w:widowControl/>
              <w:adjustRightInd w:val="0"/>
              <w:snapToGrid w:val="0"/>
              <w:jc w:val="center"/>
              <w:rPr>
                <w:rFonts w:ascii="Times New Roman" w:hAnsi="Times New Roman"/>
                <w:sz w:val="18"/>
                <w:szCs w:val="18"/>
              </w:rPr>
            </w:pPr>
          </w:p>
        </w:tc>
        <w:tc>
          <w:tcPr>
            <w:tcW w:w="580" w:type="dxa"/>
            <w:vAlign w:val="center"/>
          </w:tcPr>
          <w:p w14:paraId="02D35B55">
            <w:pPr>
              <w:widowControl/>
              <w:adjustRightInd w:val="0"/>
              <w:snapToGrid w:val="0"/>
              <w:jc w:val="center"/>
              <w:rPr>
                <w:rFonts w:ascii="Times New Roman" w:hAnsi="Times New Roman"/>
                <w:sz w:val="18"/>
                <w:szCs w:val="18"/>
              </w:rPr>
            </w:pPr>
          </w:p>
        </w:tc>
        <w:tc>
          <w:tcPr>
            <w:tcW w:w="615" w:type="dxa"/>
            <w:vAlign w:val="center"/>
          </w:tcPr>
          <w:p w14:paraId="016372C5">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5F36AD75">
            <w:pPr>
              <w:widowControl/>
              <w:adjustRightInd w:val="0"/>
              <w:snapToGrid w:val="0"/>
              <w:jc w:val="center"/>
              <w:rPr>
                <w:rFonts w:ascii="Times New Roman" w:hAnsi="Times New Roman"/>
                <w:sz w:val="18"/>
                <w:szCs w:val="18"/>
              </w:rPr>
            </w:pPr>
          </w:p>
        </w:tc>
      </w:tr>
      <w:tr w14:paraId="3F58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24" w:type="dxa"/>
            <w:vAlign w:val="center"/>
          </w:tcPr>
          <w:p w14:paraId="2DFC6D24">
            <w:pPr>
              <w:widowControl/>
              <w:adjustRightInd w:val="0"/>
              <w:snapToGrid w:val="0"/>
              <w:jc w:val="center"/>
              <w:rPr>
                <w:rFonts w:ascii="Times New Roman" w:hAnsi="Times New Roman"/>
                <w:sz w:val="18"/>
                <w:szCs w:val="18"/>
              </w:rPr>
            </w:pPr>
          </w:p>
        </w:tc>
        <w:tc>
          <w:tcPr>
            <w:tcW w:w="3005" w:type="dxa"/>
            <w:vAlign w:val="center"/>
          </w:tcPr>
          <w:p w14:paraId="47F3CEA0">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6F4AB414">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1FEB48F2">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205A3220">
            <w:pPr>
              <w:widowControl/>
              <w:adjustRightInd w:val="0"/>
              <w:snapToGrid w:val="0"/>
              <w:jc w:val="center"/>
              <w:rPr>
                <w:rFonts w:ascii="Times New Roman" w:hAnsi="Times New Roman"/>
                <w:sz w:val="18"/>
                <w:szCs w:val="18"/>
              </w:rPr>
            </w:pPr>
          </w:p>
        </w:tc>
        <w:tc>
          <w:tcPr>
            <w:tcW w:w="637" w:type="dxa"/>
            <w:vAlign w:val="center"/>
          </w:tcPr>
          <w:p w14:paraId="3F41B0AB">
            <w:pPr>
              <w:widowControl/>
              <w:adjustRightInd w:val="0"/>
              <w:snapToGrid w:val="0"/>
              <w:jc w:val="center"/>
              <w:rPr>
                <w:rFonts w:ascii="Times New Roman" w:hAnsi="Times New Roman"/>
                <w:sz w:val="18"/>
                <w:szCs w:val="18"/>
              </w:rPr>
            </w:pPr>
          </w:p>
        </w:tc>
        <w:tc>
          <w:tcPr>
            <w:tcW w:w="580" w:type="dxa"/>
            <w:vAlign w:val="center"/>
          </w:tcPr>
          <w:p w14:paraId="56236F0E">
            <w:pPr>
              <w:widowControl/>
              <w:adjustRightInd w:val="0"/>
              <w:snapToGrid w:val="0"/>
              <w:jc w:val="center"/>
              <w:rPr>
                <w:rFonts w:ascii="Times New Roman" w:hAnsi="Times New Roman"/>
                <w:sz w:val="18"/>
                <w:szCs w:val="18"/>
              </w:rPr>
            </w:pPr>
          </w:p>
        </w:tc>
        <w:tc>
          <w:tcPr>
            <w:tcW w:w="580" w:type="dxa"/>
            <w:vAlign w:val="center"/>
          </w:tcPr>
          <w:p w14:paraId="28684B3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441B7D96">
            <w:pPr>
              <w:widowControl/>
              <w:adjustRightInd w:val="0"/>
              <w:snapToGrid w:val="0"/>
              <w:jc w:val="center"/>
              <w:rPr>
                <w:rFonts w:ascii="Times New Roman" w:hAnsi="Times New Roman"/>
                <w:sz w:val="18"/>
                <w:szCs w:val="18"/>
              </w:rPr>
            </w:pPr>
          </w:p>
        </w:tc>
        <w:tc>
          <w:tcPr>
            <w:tcW w:w="892" w:type="dxa"/>
            <w:vAlign w:val="center"/>
          </w:tcPr>
          <w:p w14:paraId="6DADCB31">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54537B75">
      <w:pPr>
        <w:spacing w:before="111"/>
        <w:rPr>
          <w:rFonts w:ascii="Times New Roman" w:hAnsi="Times New Roman" w:eastAsiaTheme="minorEastAsia"/>
          <w:sz w:val="24"/>
          <w:szCs w:val="24"/>
        </w:rPr>
      </w:pPr>
    </w:p>
    <w:p w14:paraId="21B42BA5">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（二）综合素质培养课程平台（6.5学分）</w:t>
      </w:r>
    </w:p>
    <w:p w14:paraId="17FB214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1.必修课程（4.5学分）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0F9B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350" w:type="dxa"/>
            <w:vMerge w:val="restart"/>
            <w:shd w:val="clear" w:color="auto" w:fill="auto"/>
            <w:vAlign w:val="center"/>
          </w:tcPr>
          <w:p w14:paraId="1837529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1D68497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44D82A0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33D25FA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28ABB00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5D8DD9A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25E2FFC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107C678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28C0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50" w:type="dxa"/>
            <w:vMerge w:val="continue"/>
            <w:vAlign w:val="center"/>
          </w:tcPr>
          <w:p w14:paraId="6DAF9B6E">
            <w:pPr>
              <w:widowControl/>
              <w:autoSpaceDE/>
              <w:autoSpaceDN/>
              <w:rPr>
                <w:rFonts w:ascii="Times New Roman" w:hAnsi="Times New Roman"/>
                <w:sz w:val="18"/>
                <w:szCs w:val="18"/>
                <w:lang w:val="en-US" w:bidi="ar-SA"/>
              </w:rPr>
            </w:pPr>
          </w:p>
        </w:tc>
        <w:tc>
          <w:tcPr>
            <w:tcW w:w="3101" w:type="dxa"/>
            <w:vMerge w:val="continue"/>
            <w:vAlign w:val="center"/>
          </w:tcPr>
          <w:p w14:paraId="04EAAE05">
            <w:pPr>
              <w:widowControl/>
              <w:autoSpaceDE/>
              <w:autoSpaceDN/>
              <w:rPr>
                <w:rFonts w:ascii="Times New Roman" w:hAnsi="Times New Roman"/>
                <w:sz w:val="18"/>
                <w:szCs w:val="18"/>
                <w:lang w:val="en-US" w:bidi="ar-SA"/>
              </w:rPr>
            </w:pPr>
          </w:p>
        </w:tc>
        <w:tc>
          <w:tcPr>
            <w:tcW w:w="600" w:type="dxa"/>
            <w:vMerge w:val="continue"/>
            <w:vAlign w:val="center"/>
          </w:tcPr>
          <w:p w14:paraId="3A22AE63">
            <w:pPr>
              <w:widowControl/>
              <w:autoSpaceDE/>
              <w:autoSpaceDN/>
              <w:rPr>
                <w:rFonts w:ascii="Times New Roman" w:hAnsi="Times New Roman"/>
                <w:sz w:val="18"/>
                <w:szCs w:val="18"/>
                <w:lang w:val="en-US" w:bidi="ar-SA"/>
              </w:rPr>
            </w:pPr>
          </w:p>
        </w:tc>
        <w:tc>
          <w:tcPr>
            <w:tcW w:w="600" w:type="dxa"/>
            <w:vMerge w:val="continue"/>
            <w:vAlign w:val="center"/>
          </w:tcPr>
          <w:p w14:paraId="5F88EB1F">
            <w:pPr>
              <w:widowControl/>
              <w:autoSpaceDE/>
              <w:autoSpaceDN/>
              <w:rPr>
                <w:rFonts w:ascii="Times New Roman" w:hAnsi="Times New Roman"/>
                <w:sz w:val="18"/>
                <w:szCs w:val="18"/>
                <w:lang w:val="en-US" w:bidi="ar-SA"/>
              </w:rPr>
            </w:pPr>
          </w:p>
        </w:tc>
        <w:tc>
          <w:tcPr>
            <w:tcW w:w="570" w:type="dxa"/>
            <w:shd w:val="clear" w:color="auto" w:fill="auto"/>
            <w:vAlign w:val="center"/>
          </w:tcPr>
          <w:p w14:paraId="22B0F854">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7A336FD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2256E70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7AE98926">
            <w:pPr>
              <w:widowControl/>
              <w:autoSpaceDE/>
              <w:autoSpaceDN/>
              <w:rPr>
                <w:rFonts w:ascii="Times New Roman" w:hAnsi="Times New Roman"/>
                <w:sz w:val="18"/>
                <w:szCs w:val="18"/>
                <w:lang w:val="en-US" w:bidi="ar-SA"/>
              </w:rPr>
            </w:pPr>
          </w:p>
        </w:tc>
        <w:tc>
          <w:tcPr>
            <w:tcW w:w="595" w:type="dxa"/>
            <w:vMerge w:val="continue"/>
            <w:vAlign w:val="center"/>
          </w:tcPr>
          <w:p w14:paraId="6C3F6AF1">
            <w:pPr>
              <w:widowControl/>
              <w:autoSpaceDE/>
              <w:autoSpaceDN/>
              <w:rPr>
                <w:rFonts w:ascii="Times New Roman" w:hAnsi="Times New Roman"/>
                <w:sz w:val="18"/>
                <w:szCs w:val="18"/>
                <w:lang w:val="en-US" w:bidi="ar-SA"/>
              </w:rPr>
            </w:pPr>
          </w:p>
        </w:tc>
        <w:tc>
          <w:tcPr>
            <w:tcW w:w="892" w:type="dxa"/>
            <w:vMerge w:val="continue"/>
            <w:vAlign w:val="center"/>
          </w:tcPr>
          <w:p w14:paraId="57F68E5E">
            <w:pPr>
              <w:widowControl/>
              <w:autoSpaceDE/>
              <w:autoSpaceDN/>
              <w:rPr>
                <w:rFonts w:ascii="Times New Roman" w:hAnsi="Times New Roman"/>
                <w:sz w:val="18"/>
                <w:szCs w:val="18"/>
                <w:lang w:val="en-US" w:bidi="ar-SA"/>
              </w:rPr>
            </w:pPr>
          </w:p>
        </w:tc>
      </w:tr>
      <w:tr w14:paraId="367C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009B61A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173091001</w:t>
            </w:r>
          </w:p>
        </w:tc>
        <w:tc>
          <w:tcPr>
            <w:tcW w:w="3101" w:type="dxa"/>
            <w:vAlign w:val="center"/>
          </w:tcPr>
          <w:p w14:paraId="63FDDD37">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大学生心理素质教育</w:t>
            </w:r>
          </w:p>
          <w:p w14:paraId="1D1C84DD">
            <w:pPr>
              <w:widowControl/>
              <w:autoSpaceDE/>
              <w:autoSpaceDN/>
              <w:rPr>
                <w:rFonts w:ascii="Times New Roman" w:hAnsi="Times New Roman"/>
                <w:sz w:val="18"/>
                <w:szCs w:val="18"/>
                <w:lang w:bidi="ar-SA"/>
              </w:rPr>
            </w:pPr>
            <w:r>
              <w:rPr>
                <w:rFonts w:hint="eastAsia" w:ascii="Times New Roman" w:hAnsi="Times New Roman"/>
                <w:sz w:val="18"/>
                <w:szCs w:val="18"/>
                <w:lang w:val="en-US" w:bidi="ar-SA"/>
              </w:rPr>
              <w:t>University Students Psychological Quality Education</w:t>
            </w:r>
          </w:p>
        </w:tc>
        <w:tc>
          <w:tcPr>
            <w:tcW w:w="600" w:type="dxa"/>
            <w:vAlign w:val="center"/>
          </w:tcPr>
          <w:p w14:paraId="6A21D73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2F4A5D61">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52ED2A8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6F846FA7">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46BC3CD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3E7823BC">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21FFAC47">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1-2</w:t>
            </w:r>
          </w:p>
        </w:tc>
        <w:tc>
          <w:tcPr>
            <w:tcW w:w="892" w:type="dxa"/>
            <w:vAlign w:val="center"/>
          </w:tcPr>
          <w:p w14:paraId="6880F67C">
            <w:pPr>
              <w:widowControl/>
              <w:adjustRightInd w:val="0"/>
              <w:snapToGrid w:val="0"/>
              <w:jc w:val="center"/>
              <w:rPr>
                <w:rFonts w:ascii="Times New Roman" w:hAnsi="Times New Roman"/>
                <w:sz w:val="18"/>
                <w:szCs w:val="18"/>
              </w:rPr>
            </w:pPr>
          </w:p>
        </w:tc>
      </w:tr>
      <w:tr w14:paraId="0416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6DB5C7A9">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71B9833F">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大学生职业发展与创新创业教育（一）</w:t>
            </w:r>
          </w:p>
          <w:p w14:paraId="74ECF49B">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Ⅰ</w:t>
            </w:r>
          </w:p>
        </w:tc>
        <w:tc>
          <w:tcPr>
            <w:tcW w:w="600" w:type="dxa"/>
            <w:vAlign w:val="center"/>
          </w:tcPr>
          <w:p w14:paraId="4170CDB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1F91364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20DD311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60B128A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07708A33">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0372749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58F0535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16BA4C89">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563B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7B43BDF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70DAD2AA">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大学生职业发展与创新创业教育（二）</w:t>
            </w:r>
          </w:p>
          <w:p w14:paraId="15D0B760">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Ⅱ</w:t>
            </w:r>
          </w:p>
        </w:tc>
        <w:tc>
          <w:tcPr>
            <w:tcW w:w="600" w:type="dxa"/>
            <w:vAlign w:val="center"/>
          </w:tcPr>
          <w:p w14:paraId="03179BD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3BC26943">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2C4D073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221B55C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0DB56F2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047530A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1ED89DE9">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772EB74D">
            <w:pPr>
              <w:widowControl/>
              <w:adjustRightInd w:val="0"/>
              <w:snapToGrid w:val="0"/>
              <w:jc w:val="center"/>
              <w:rPr>
                <w:rFonts w:ascii="Times New Roman" w:hAnsi="Times New Roman"/>
                <w:sz w:val="18"/>
                <w:szCs w:val="18"/>
              </w:rPr>
            </w:pPr>
          </w:p>
        </w:tc>
      </w:tr>
      <w:tr w14:paraId="3640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3161FFBF">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176031</w:t>
            </w:r>
            <w:r>
              <w:rPr>
                <w:rFonts w:ascii="Times New Roman" w:hAnsi="Times New Roman"/>
                <w:sz w:val="18"/>
                <w:szCs w:val="18"/>
              </w:rPr>
              <w:t>007</w:t>
            </w:r>
          </w:p>
        </w:tc>
        <w:tc>
          <w:tcPr>
            <w:tcW w:w="3101" w:type="dxa"/>
            <w:vAlign w:val="center"/>
          </w:tcPr>
          <w:p w14:paraId="179D22BF">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024AC37F">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093A84E7">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25095A61">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72DCF82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222887E3">
            <w:pPr>
              <w:widowControl/>
              <w:adjustRightInd w:val="0"/>
              <w:snapToGrid w:val="0"/>
              <w:jc w:val="center"/>
              <w:rPr>
                <w:rFonts w:ascii="Times New Roman" w:hAnsi="Times New Roman"/>
                <w:kern w:val="2"/>
                <w:sz w:val="18"/>
                <w:szCs w:val="18"/>
                <w:lang w:val="en-US" w:bidi="ar-SA"/>
              </w:rPr>
            </w:pPr>
          </w:p>
        </w:tc>
        <w:tc>
          <w:tcPr>
            <w:tcW w:w="630" w:type="dxa"/>
            <w:vAlign w:val="center"/>
          </w:tcPr>
          <w:p w14:paraId="07F1C2A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60C4E9BD">
            <w:pPr>
              <w:widowControl/>
              <w:adjustRightInd w:val="0"/>
              <w:snapToGrid w:val="0"/>
              <w:jc w:val="center"/>
              <w:rPr>
                <w:rFonts w:ascii="Times New Roman" w:hAnsi="Times New Roman"/>
                <w:kern w:val="2"/>
                <w:sz w:val="18"/>
                <w:szCs w:val="18"/>
                <w:lang w:val="en-US" w:bidi="ar-SA"/>
              </w:rPr>
            </w:pPr>
          </w:p>
        </w:tc>
        <w:tc>
          <w:tcPr>
            <w:tcW w:w="595" w:type="dxa"/>
            <w:vAlign w:val="center"/>
          </w:tcPr>
          <w:p w14:paraId="7D47E188">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3</w:t>
            </w:r>
          </w:p>
        </w:tc>
        <w:tc>
          <w:tcPr>
            <w:tcW w:w="892" w:type="dxa"/>
            <w:vAlign w:val="center"/>
          </w:tcPr>
          <w:p w14:paraId="49A4117F">
            <w:pPr>
              <w:widowControl/>
              <w:adjustRightInd w:val="0"/>
              <w:snapToGrid w:val="0"/>
              <w:jc w:val="center"/>
              <w:rPr>
                <w:rFonts w:ascii="Times New Roman" w:hAnsi="Times New Roman"/>
                <w:sz w:val="18"/>
                <w:szCs w:val="18"/>
              </w:rPr>
            </w:pPr>
          </w:p>
        </w:tc>
      </w:tr>
      <w:tr w14:paraId="2A42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528B5E7E">
            <w:pPr>
              <w:widowControl/>
              <w:adjustRightInd w:val="0"/>
              <w:snapToGrid w:val="0"/>
              <w:jc w:val="center"/>
              <w:rPr>
                <w:rFonts w:ascii="Times New Roman" w:hAnsi="Times New Roman"/>
                <w:sz w:val="18"/>
                <w:szCs w:val="18"/>
              </w:rPr>
            </w:pPr>
          </w:p>
        </w:tc>
        <w:tc>
          <w:tcPr>
            <w:tcW w:w="3101" w:type="dxa"/>
            <w:vAlign w:val="center"/>
          </w:tcPr>
          <w:p w14:paraId="47B4E12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012ED67D">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4.5</w:t>
            </w:r>
          </w:p>
        </w:tc>
        <w:tc>
          <w:tcPr>
            <w:tcW w:w="600" w:type="dxa"/>
            <w:vAlign w:val="center"/>
          </w:tcPr>
          <w:p w14:paraId="7CE71ECC">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49956A7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53</w:t>
            </w:r>
          </w:p>
        </w:tc>
        <w:tc>
          <w:tcPr>
            <w:tcW w:w="610" w:type="dxa"/>
            <w:vAlign w:val="center"/>
          </w:tcPr>
          <w:p w14:paraId="0421AA34">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1A8B3A00">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47</w:t>
            </w:r>
          </w:p>
        </w:tc>
        <w:tc>
          <w:tcPr>
            <w:tcW w:w="610" w:type="dxa"/>
            <w:vAlign w:val="center"/>
          </w:tcPr>
          <w:p w14:paraId="6A3CD2D0">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3A7053F9">
            <w:pPr>
              <w:widowControl/>
              <w:adjustRightInd w:val="0"/>
              <w:snapToGrid w:val="0"/>
              <w:jc w:val="center"/>
              <w:rPr>
                <w:rFonts w:ascii="Times New Roman" w:hAnsi="Times New Roman"/>
                <w:sz w:val="18"/>
                <w:szCs w:val="18"/>
              </w:rPr>
            </w:pPr>
          </w:p>
        </w:tc>
        <w:tc>
          <w:tcPr>
            <w:tcW w:w="892" w:type="dxa"/>
            <w:vAlign w:val="center"/>
          </w:tcPr>
          <w:p w14:paraId="02524C34">
            <w:pPr>
              <w:widowControl/>
              <w:adjustRightInd w:val="0"/>
              <w:snapToGrid w:val="0"/>
              <w:jc w:val="center"/>
              <w:rPr>
                <w:rFonts w:ascii="Times New Roman" w:hAnsi="Times New Roman"/>
                <w:sz w:val="18"/>
                <w:szCs w:val="18"/>
              </w:rPr>
            </w:pPr>
          </w:p>
        </w:tc>
      </w:tr>
    </w:tbl>
    <w:p w14:paraId="477B5CFC">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27B9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1231" w:type="dxa"/>
            <w:vMerge w:val="restart"/>
            <w:shd w:val="clear" w:color="auto" w:fill="auto"/>
            <w:vAlign w:val="center"/>
          </w:tcPr>
          <w:p w14:paraId="62AAFB4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547784F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08343F2A">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5767DC6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467FA42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29C9373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275945E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26DA81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78D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104B88A4">
            <w:pPr>
              <w:widowControl/>
              <w:autoSpaceDE/>
              <w:autoSpaceDN/>
              <w:rPr>
                <w:rFonts w:ascii="Times New Roman" w:hAnsi="Times New Roman"/>
                <w:sz w:val="18"/>
                <w:szCs w:val="18"/>
                <w:lang w:val="en-US" w:bidi="ar-SA"/>
              </w:rPr>
            </w:pPr>
          </w:p>
        </w:tc>
        <w:tc>
          <w:tcPr>
            <w:tcW w:w="3189" w:type="dxa"/>
            <w:vMerge w:val="continue"/>
            <w:vAlign w:val="center"/>
          </w:tcPr>
          <w:p w14:paraId="3CC5C04A">
            <w:pPr>
              <w:widowControl/>
              <w:autoSpaceDE/>
              <w:autoSpaceDN/>
              <w:rPr>
                <w:rFonts w:ascii="Times New Roman" w:hAnsi="Times New Roman"/>
                <w:sz w:val="18"/>
                <w:szCs w:val="18"/>
                <w:lang w:val="en-US" w:bidi="ar-SA"/>
              </w:rPr>
            </w:pPr>
          </w:p>
        </w:tc>
        <w:tc>
          <w:tcPr>
            <w:tcW w:w="573" w:type="dxa"/>
            <w:vMerge w:val="continue"/>
            <w:vAlign w:val="center"/>
          </w:tcPr>
          <w:p w14:paraId="096EA004">
            <w:pPr>
              <w:widowControl/>
              <w:autoSpaceDE/>
              <w:autoSpaceDN/>
              <w:rPr>
                <w:rFonts w:ascii="Times New Roman" w:hAnsi="Times New Roman"/>
                <w:sz w:val="18"/>
                <w:szCs w:val="18"/>
                <w:lang w:val="en-US" w:bidi="ar-SA"/>
              </w:rPr>
            </w:pPr>
          </w:p>
        </w:tc>
        <w:tc>
          <w:tcPr>
            <w:tcW w:w="628" w:type="dxa"/>
            <w:vMerge w:val="continue"/>
            <w:vAlign w:val="center"/>
          </w:tcPr>
          <w:p w14:paraId="73FD77B7">
            <w:pPr>
              <w:widowControl/>
              <w:autoSpaceDE/>
              <w:autoSpaceDN/>
              <w:rPr>
                <w:rFonts w:ascii="Times New Roman" w:hAnsi="Times New Roman"/>
                <w:sz w:val="18"/>
                <w:szCs w:val="18"/>
                <w:lang w:val="en-US" w:bidi="ar-SA"/>
              </w:rPr>
            </w:pPr>
          </w:p>
        </w:tc>
        <w:tc>
          <w:tcPr>
            <w:tcW w:w="630" w:type="dxa"/>
            <w:shd w:val="clear" w:color="auto" w:fill="auto"/>
            <w:vAlign w:val="center"/>
          </w:tcPr>
          <w:p w14:paraId="5DE6A58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74685A25">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6257293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44D3F812">
            <w:pPr>
              <w:widowControl/>
              <w:autoSpaceDE/>
              <w:autoSpaceDN/>
              <w:rPr>
                <w:rFonts w:ascii="Times New Roman" w:hAnsi="Times New Roman"/>
                <w:sz w:val="18"/>
                <w:szCs w:val="18"/>
                <w:lang w:val="en-US" w:bidi="ar-SA"/>
              </w:rPr>
            </w:pPr>
          </w:p>
        </w:tc>
        <w:tc>
          <w:tcPr>
            <w:tcW w:w="635" w:type="dxa"/>
            <w:vMerge w:val="continue"/>
            <w:vAlign w:val="center"/>
          </w:tcPr>
          <w:p w14:paraId="12E09805">
            <w:pPr>
              <w:widowControl/>
              <w:autoSpaceDE/>
              <w:autoSpaceDN/>
              <w:rPr>
                <w:rFonts w:ascii="Times New Roman" w:hAnsi="Times New Roman"/>
                <w:sz w:val="18"/>
                <w:szCs w:val="18"/>
                <w:lang w:val="en-US" w:bidi="ar-SA"/>
              </w:rPr>
            </w:pPr>
          </w:p>
        </w:tc>
        <w:tc>
          <w:tcPr>
            <w:tcW w:w="783" w:type="dxa"/>
            <w:vMerge w:val="continue"/>
            <w:vAlign w:val="center"/>
          </w:tcPr>
          <w:p w14:paraId="4D34A440">
            <w:pPr>
              <w:widowControl/>
              <w:autoSpaceDE/>
              <w:autoSpaceDN/>
              <w:rPr>
                <w:rFonts w:ascii="Times New Roman" w:hAnsi="Times New Roman"/>
                <w:sz w:val="18"/>
                <w:szCs w:val="18"/>
                <w:lang w:val="en-US" w:bidi="ar-SA"/>
              </w:rPr>
            </w:pPr>
          </w:p>
        </w:tc>
      </w:tr>
      <w:tr w14:paraId="49D0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1CBF880A">
            <w:pPr>
              <w:widowControl/>
              <w:jc w:val="center"/>
              <w:rPr>
                <w:rFonts w:ascii="Times New Roman" w:hAnsi="Times New Roman"/>
                <w:sz w:val="18"/>
                <w:szCs w:val="18"/>
                <w:lang w:val="en-US"/>
              </w:rPr>
            </w:pPr>
            <w:r>
              <w:rPr>
                <w:rFonts w:ascii="Times New Roman" w:hAnsi="Times New Roman"/>
                <w:sz w:val="18"/>
                <w:szCs w:val="18"/>
              </w:rPr>
              <w:t>176331001</w:t>
            </w:r>
          </w:p>
        </w:tc>
        <w:tc>
          <w:tcPr>
            <w:tcW w:w="3189" w:type="dxa"/>
            <w:vAlign w:val="center"/>
          </w:tcPr>
          <w:p w14:paraId="7AD2B914">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01131F1E">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559D7646">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14CF3400">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6C0A9766">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6D5F151E">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73BA23D8">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46FE10BA">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1BD481C5">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42832002">
            <w:pPr>
              <w:widowControl/>
              <w:jc w:val="center"/>
              <w:rPr>
                <w:rFonts w:ascii="Times New Roman" w:hAnsi="Times New Roman"/>
                <w:sz w:val="18"/>
                <w:szCs w:val="18"/>
              </w:rPr>
            </w:pPr>
            <w:r>
              <w:rPr>
                <w:rFonts w:hint="eastAsia" w:ascii="Times New Roman" w:hAnsi="Times New Roman"/>
                <w:sz w:val="18"/>
                <w:szCs w:val="18"/>
              </w:rPr>
              <w:t>课外</w:t>
            </w:r>
          </w:p>
          <w:p w14:paraId="3B6FC478">
            <w:pPr>
              <w:widowControl/>
              <w:jc w:val="center"/>
              <w:rPr>
                <w:rFonts w:ascii="Times New Roman" w:hAnsi="Times New Roman"/>
                <w:sz w:val="18"/>
                <w:szCs w:val="18"/>
              </w:rPr>
            </w:pPr>
            <w:r>
              <w:rPr>
                <w:rFonts w:hint="eastAsia" w:ascii="Times New Roman" w:hAnsi="Times New Roman"/>
                <w:sz w:val="18"/>
                <w:szCs w:val="18"/>
              </w:rPr>
              <w:t>实施</w:t>
            </w:r>
          </w:p>
        </w:tc>
      </w:tr>
      <w:tr w14:paraId="47EA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71ABECC8">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6BA79EC1">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188233BF">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5607F3F0">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0A2617F5">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7271B657">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0F6D2B7C">
            <w:pPr>
              <w:widowControl/>
              <w:jc w:val="center"/>
              <w:rPr>
                <w:rFonts w:ascii="Times New Roman" w:hAnsi="Times New Roman"/>
                <w:sz w:val="18"/>
                <w:szCs w:val="18"/>
              </w:rPr>
            </w:pPr>
          </w:p>
        </w:tc>
        <w:tc>
          <w:tcPr>
            <w:tcW w:w="640" w:type="dxa"/>
            <w:vAlign w:val="center"/>
          </w:tcPr>
          <w:p w14:paraId="6A29DB88">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62D7E60B">
            <w:pPr>
              <w:widowControl/>
              <w:jc w:val="center"/>
              <w:rPr>
                <w:rFonts w:ascii="Times New Roman" w:hAnsi="Times New Roman"/>
                <w:sz w:val="18"/>
                <w:szCs w:val="18"/>
              </w:rPr>
            </w:pPr>
          </w:p>
        </w:tc>
        <w:tc>
          <w:tcPr>
            <w:tcW w:w="635" w:type="dxa"/>
            <w:vAlign w:val="center"/>
          </w:tcPr>
          <w:p w14:paraId="0FA11495">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319F50C7">
            <w:pPr>
              <w:widowControl/>
              <w:jc w:val="center"/>
              <w:rPr>
                <w:rFonts w:ascii="Times New Roman" w:hAnsi="Times New Roman"/>
                <w:sz w:val="18"/>
                <w:szCs w:val="18"/>
              </w:rPr>
            </w:pPr>
          </w:p>
        </w:tc>
      </w:tr>
      <w:tr w14:paraId="430E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0F57E308">
            <w:pPr>
              <w:widowControl/>
              <w:adjustRightInd w:val="0"/>
              <w:snapToGrid w:val="0"/>
              <w:jc w:val="center"/>
              <w:rPr>
                <w:rFonts w:ascii="Times New Roman" w:hAnsi="Times New Roman"/>
                <w:sz w:val="18"/>
                <w:szCs w:val="18"/>
              </w:rPr>
            </w:pPr>
          </w:p>
        </w:tc>
        <w:tc>
          <w:tcPr>
            <w:tcW w:w="3189" w:type="dxa"/>
            <w:vAlign w:val="center"/>
          </w:tcPr>
          <w:p w14:paraId="39AD6B9E">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4D0671B3">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0B44D00C">
            <w:pPr>
              <w:widowControl/>
              <w:adjustRightInd w:val="0"/>
              <w:snapToGrid w:val="0"/>
              <w:jc w:val="center"/>
              <w:rPr>
                <w:rFonts w:ascii="Times New Roman" w:hAnsi="Times New Roman"/>
                <w:sz w:val="18"/>
                <w:szCs w:val="18"/>
              </w:rPr>
            </w:pPr>
          </w:p>
        </w:tc>
        <w:tc>
          <w:tcPr>
            <w:tcW w:w="630" w:type="dxa"/>
            <w:vAlign w:val="center"/>
          </w:tcPr>
          <w:p w14:paraId="69EE250A">
            <w:pPr>
              <w:widowControl/>
              <w:adjustRightInd w:val="0"/>
              <w:snapToGrid w:val="0"/>
              <w:jc w:val="center"/>
              <w:rPr>
                <w:rFonts w:ascii="Times New Roman" w:hAnsi="Times New Roman"/>
                <w:sz w:val="18"/>
                <w:szCs w:val="18"/>
              </w:rPr>
            </w:pPr>
          </w:p>
        </w:tc>
        <w:tc>
          <w:tcPr>
            <w:tcW w:w="610" w:type="dxa"/>
            <w:vAlign w:val="center"/>
          </w:tcPr>
          <w:p w14:paraId="700FD1D0">
            <w:pPr>
              <w:widowControl/>
              <w:adjustRightInd w:val="0"/>
              <w:snapToGrid w:val="0"/>
              <w:jc w:val="center"/>
              <w:rPr>
                <w:rFonts w:ascii="Times New Roman" w:hAnsi="Times New Roman"/>
                <w:sz w:val="18"/>
                <w:szCs w:val="18"/>
              </w:rPr>
            </w:pPr>
          </w:p>
        </w:tc>
        <w:tc>
          <w:tcPr>
            <w:tcW w:w="640" w:type="dxa"/>
            <w:vAlign w:val="center"/>
          </w:tcPr>
          <w:p w14:paraId="29F108F5">
            <w:pPr>
              <w:widowControl/>
              <w:adjustRightInd w:val="0"/>
              <w:snapToGrid w:val="0"/>
              <w:jc w:val="center"/>
              <w:rPr>
                <w:rFonts w:ascii="Times New Roman" w:hAnsi="Times New Roman"/>
                <w:sz w:val="18"/>
                <w:szCs w:val="18"/>
              </w:rPr>
            </w:pPr>
          </w:p>
        </w:tc>
        <w:tc>
          <w:tcPr>
            <w:tcW w:w="580" w:type="dxa"/>
            <w:vAlign w:val="center"/>
          </w:tcPr>
          <w:p w14:paraId="1EF1642A">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2D9C6BD6">
            <w:pPr>
              <w:widowControl/>
              <w:adjustRightInd w:val="0"/>
              <w:snapToGrid w:val="0"/>
              <w:jc w:val="center"/>
              <w:rPr>
                <w:rFonts w:ascii="Times New Roman" w:hAnsi="Times New Roman"/>
                <w:sz w:val="18"/>
                <w:szCs w:val="18"/>
              </w:rPr>
            </w:pPr>
          </w:p>
        </w:tc>
        <w:tc>
          <w:tcPr>
            <w:tcW w:w="783" w:type="dxa"/>
            <w:vAlign w:val="center"/>
          </w:tcPr>
          <w:p w14:paraId="64E1BCA5">
            <w:pPr>
              <w:widowControl/>
              <w:adjustRightInd w:val="0"/>
              <w:snapToGrid w:val="0"/>
              <w:jc w:val="center"/>
              <w:rPr>
                <w:rFonts w:ascii="Times New Roman" w:hAnsi="Times New Roman"/>
                <w:sz w:val="18"/>
                <w:szCs w:val="18"/>
              </w:rPr>
            </w:pPr>
          </w:p>
        </w:tc>
      </w:tr>
    </w:tbl>
    <w:p w14:paraId="2CAEAD33">
      <w:pPr>
        <w:spacing w:before="111"/>
        <w:rPr>
          <w:rFonts w:ascii="Times New Roman" w:hAnsi="Times New Roman" w:eastAsiaTheme="minorEastAsia"/>
          <w:sz w:val="24"/>
          <w:szCs w:val="24"/>
        </w:rPr>
      </w:pPr>
    </w:p>
    <w:p w14:paraId="443752CC">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）学科基础课程平台（77.5学分）</w:t>
      </w:r>
    </w:p>
    <w:p w14:paraId="19702AB6">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222E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7F23505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08CE441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6C16230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2849CD9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3261910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640635C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5D48F00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522CF7E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F77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6FED2051">
            <w:pPr>
              <w:widowControl/>
              <w:autoSpaceDE/>
              <w:autoSpaceDN/>
              <w:jc w:val="center"/>
              <w:rPr>
                <w:rFonts w:ascii="Times New Roman" w:hAnsi="Times New Roman"/>
                <w:sz w:val="18"/>
                <w:szCs w:val="18"/>
                <w:lang w:val="en-US" w:bidi="ar-SA"/>
              </w:rPr>
            </w:pPr>
          </w:p>
        </w:tc>
        <w:tc>
          <w:tcPr>
            <w:tcW w:w="3078" w:type="dxa"/>
            <w:vMerge w:val="continue"/>
            <w:vAlign w:val="center"/>
          </w:tcPr>
          <w:p w14:paraId="76FDB8FC">
            <w:pPr>
              <w:widowControl/>
              <w:autoSpaceDE/>
              <w:autoSpaceDN/>
              <w:rPr>
                <w:rFonts w:ascii="Times New Roman" w:hAnsi="Times New Roman"/>
                <w:sz w:val="18"/>
                <w:szCs w:val="18"/>
                <w:lang w:val="en-US" w:bidi="ar-SA"/>
              </w:rPr>
            </w:pPr>
          </w:p>
        </w:tc>
        <w:tc>
          <w:tcPr>
            <w:tcW w:w="634" w:type="dxa"/>
            <w:vMerge w:val="continue"/>
            <w:vAlign w:val="center"/>
          </w:tcPr>
          <w:p w14:paraId="7EAE9B99">
            <w:pPr>
              <w:widowControl/>
              <w:autoSpaceDE/>
              <w:autoSpaceDN/>
              <w:rPr>
                <w:rFonts w:ascii="Times New Roman" w:hAnsi="Times New Roman"/>
                <w:sz w:val="18"/>
                <w:szCs w:val="18"/>
                <w:lang w:val="en-US" w:bidi="ar-SA"/>
              </w:rPr>
            </w:pPr>
          </w:p>
        </w:tc>
        <w:tc>
          <w:tcPr>
            <w:tcW w:w="618" w:type="dxa"/>
            <w:vMerge w:val="continue"/>
            <w:vAlign w:val="center"/>
          </w:tcPr>
          <w:p w14:paraId="0B9426C2">
            <w:pPr>
              <w:widowControl/>
              <w:autoSpaceDE/>
              <w:autoSpaceDN/>
              <w:rPr>
                <w:rFonts w:ascii="Times New Roman" w:hAnsi="Times New Roman"/>
                <w:sz w:val="18"/>
                <w:szCs w:val="18"/>
                <w:lang w:val="en-US" w:bidi="ar-SA"/>
              </w:rPr>
            </w:pPr>
          </w:p>
        </w:tc>
        <w:tc>
          <w:tcPr>
            <w:tcW w:w="630" w:type="dxa"/>
            <w:shd w:val="clear" w:color="auto" w:fill="auto"/>
            <w:vAlign w:val="center"/>
          </w:tcPr>
          <w:p w14:paraId="4D9FA2C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0034EFB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09DCC1C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7503C783">
            <w:pPr>
              <w:widowControl/>
              <w:autoSpaceDE/>
              <w:autoSpaceDN/>
              <w:rPr>
                <w:rFonts w:ascii="Times New Roman" w:hAnsi="Times New Roman"/>
                <w:sz w:val="18"/>
                <w:szCs w:val="18"/>
                <w:lang w:val="en-US" w:bidi="ar-SA"/>
              </w:rPr>
            </w:pPr>
          </w:p>
        </w:tc>
        <w:tc>
          <w:tcPr>
            <w:tcW w:w="640" w:type="dxa"/>
            <w:vMerge w:val="continue"/>
            <w:vAlign w:val="center"/>
          </w:tcPr>
          <w:p w14:paraId="2D09E657">
            <w:pPr>
              <w:widowControl/>
              <w:autoSpaceDE/>
              <w:autoSpaceDN/>
              <w:rPr>
                <w:rFonts w:ascii="Times New Roman" w:hAnsi="Times New Roman"/>
                <w:sz w:val="18"/>
                <w:szCs w:val="18"/>
                <w:lang w:val="en-US" w:bidi="ar-SA"/>
              </w:rPr>
            </w:pPr>
          </w:p>
        </w:tc>
        <w:tc>
          <w:tcPr>
            <w:tcW w:w="827" w:type="dxa"/>
            <w:vMerge w:val="continue"/>
            <w:vAlign w:val="center"/>
          </w:tcPr>
          <w:p w14:paraId="6FD6689A">
            <w:pPr>
              <w:widowControl/>
              <w:autoSpaceDE/>
              <w:autoSpaceDN/>
              <w:rPr>
                <w:rFonts w:ascii="Times New Roman" w:hAnsi="Times New Roman"/>
                <w:sz w:val="18"/>
                <w:szCs w:val="18"/>
                <w:lang w:val="en-US" w:bidi="ar-SA"/>
              </w:rPr>
            </w:pPr>
          </w:p>
        </w:tc>
      </w:tr>
      <w:tr w14:paraId="7A98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jc w:val="center"/>
        </w:trPr>
        <w:tc>
          <w:tcPr>
            <w:tcW w:w="1231" w:type="dxa"/>
            <w:vAlign w:val="center"/>
          </w:tcPr>
          <w:p w14:paraId="008DFA4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176131006</w:t>
            </w:r>
          </w:p>
        </w:tc>
        <w:tc>
          <w:tcPr>
            <w:tcW w:w="3078" w:type="dxa"/>
            <w:vAlign w:val="center"/>
          </w:tcPr>
          <w:p w14:paraId="61C78AE6">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3F28853A">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108BE80D">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6251F65D">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7D653E19">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300C500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6365E0D9">
            <w:pPr>
              <w:widowControl/>
              <w:autoSpaceDE/>
              <w:autoSpaceDN/>
              <w:jc w:val="center"/>
              <w:rPr>
                <w:rFonts w:ascii="Times New Roman" w:hAnsi="Times New Roman"/>
                <w:sz w:val="18"/>
                <w:szCs w:val="18"/>
                <w:lang w:val="en-US" w:bidi="ar-SA"/>
              </w:rPr>
            </w:pPr>
          </w:p>
        </w:tc>
        <w:tc>
          <w:tcPr>
            <w:tcW w:w="630" w:type="dxa"/>
            <w:vAlign w:val="center"/>
          </w:tcPr>
          <w:p w14:paraId="566FBE4C">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17E43ECE">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2A4A2C78">
            <w:pPr>
              <w:widowControl/>
              <w:adjustRightInd w:val="0"/>
              <w:snapToGrid w:val="0"/>
              <w:jc w:val="center"/>
              <w:rPr>
                <w:rFonts w:ascii="Times New Roman" w:hAnsi="Times New Roman"/>
                <w:sz w:val="18"/>
                <w:szCs w:val="18"/>
              </w:rPr>
            </w:pPr>
          </w:p>
        </w:tc>
      </w:tr>
      <w:tr w14:paraId="210A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31" w:type="dxa"/>
            <w:vAlign w:val="center"/>
          </w:tcPr>
          <w:p w14:paraId="51A1F84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4DBE7BD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1FA26604">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343058A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3DC6F20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143F3F0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59618C2A">
            <w:pPr>
              <w:widowControl/>
              <w:autoSpaceDE/>
              <w:autoSpaceDN/>
              <w:jc w:val="center"/>
              <w:rPr>
                <w:rFonts w:ascii="Times New Roman" w:hAnsi="Times New Roman"/>
                <w:sz w:val="18"/>
                <w:szCs w:val="18"/>
                <w:lang w:val="en-US" w:bidi="ar-SA"/>
              </w:rPr>
            </w:pPr>
          </w:p>
        </w:tc>
        <w:tc>
          <w:tcPr>
            <w:tcW w:w="640" w:type="dxa"/>
            <w:vAlign w:val="center"/>
          </w:tcPr>
          <w:p w14:paraId="0E4B0FF0">
            <w:pPr>
              <w:widowControl/>
              <w:autoSpaceDE/>
              <w:autoSpaceDN/>
              <w:jc w:val="center"/>
              <w:rPr>
                <w:rFonts w:ascii="Times New Roman" w:hAnsi="Times New Roman"/>
                <w:sz w:val="18"/>
                <w:szCs w:val="18"/>
                <w:lang w:val="en-US" w:bidi="ar-SA"/>
              </w:rPr>
            </w:pPr>
          </w:p>
        </w:tc>
        <w:tc>
          <w:tcPr>
            <w:tcW w:w="630" w:type="dxa"/>
            <w:vAlign w:val="center"/>
          </w:tcPr>
          <w:p w14:paraId="70AF142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07A4C4D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5720D14F">
            <w:pPr>
              <w:widowControl/>
              <w:adjustRightInd w:val="0"/>
              <w:snapToGrid w:val="0"/>
              <w:jc w:val="center"/>
              <w:rPr>
                <w:rFonts w:ascii="Times New Roman" w:hAnsi="Times New Roman"/>
                <w:sz w:val="18"/>
                <w:szCs w:val="18"/>
              </w:rPr>
            </w:pPr>
          </w:p>
        </w:tc>
      </w:tr>
      <w:tr w14:paraId="21FD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1" w:type="dxa"/>
            <w:vAlign w:val="center"/>
          </w:tcPr>
          <w:p w14:paraId="32F67E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35606279">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4DAE9199">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3D148C0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584C9C2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0E0FFD3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16729195">
            <w:pPr>
              <w:widowControl/>
              <w:autoSpaceDE/>
              <w:autoSpaceDN/>
              <w:jc w:val="center"/>
              <w:rPr>
                <w:rFonts w:ascii="Times New Roman" w:hAnsi="Times New Roman"/>
                <w:sz w:val="18"/>
                <w:szCs w:val="18"/>
                <w:lang w:val="en-US" w:bidi="ar-SA"/>
              </w:rPr>
            </w:pPr>
          </w:p>
        </w:tc>
        <w:tc>
          <w:tcPr>
            <w:tcW w:w="640" w:type="dxa"/>
            <w:vAlign w:val="center"/>
          </w:tcPr>
          <w:p w14:paraId="4447D01A">
            <w:pPr>
              <w:widowControl/>
              <w:autoSpaceDE/>
              <w:autoSpaceDN/>
              <w:jc w:val="center"/>
              <w:rPr>
                <w:rFonts w:ascii="Times New Roman" w:hAnsi="Times New Roman"/>
                <w:sz w:val="18"/>
                <w:szCs w:val="18"/>
                <w:lang w:val="en-US" w:bidi="ar-SA"/>
              </w:rPr>
            </w:pPr>
          </w:p>
        </w:tc>
        <w:tc>
          <w:tcPr>
            <w:tcW w:w="630" w:type="dxa"/>
            <w:vAlign w:val="center"/>
          </w:tcPr>
          <w:p w14:paraId="1207608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400E977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0AD4D50C">
            <w:pPr>
              <w:widowControl/>
              <w:adjustRightInd w:val="0"/>
              <w:snapToGrid w:val="0"/>
              <w:jc w:val="center"/>
              <w:rPr>
                <w:rFonts w:ascii="Times New Roman" w:hAnsi="Times New Roman"/>
                <w:sz w:val="18"/>
                <w:szCs w:val="18"/>
              </w:rPr>
            </w:pPr>
          </w:p>
        </w:tc>
      </w:tr>
      <w:tr w14:paraId="5C03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231" w:type="dxa"/>
            <w:vAlign w:val="center"/>
          </w:tcPr>
          <w:p w14:paraId="2353E72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64D8141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5086B9E6">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5B9691B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3A60AED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2A2018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2C5F1231">
            <w:pPr>
              <w:widowControl/>
              <w:autoSpaceDE/>
              <w:autoSpaceDN/>
              <w:jc w:val="center"/>
              <w:rPr>
                <w:rFonts w:ascii="Times New Roman" w:hAnsi="Times New Roman"/>
                <w:sz w:val="18"/>
                <w:szCs w:val="18"/>
                <w:lang w:val="en-US" w:bidi="ar-SA"/>
              </w:rPr>
            </w:pPr>
          </w:p>
        </w:tc>
        <w:tc>
          <w:tcPr>
            <w:tcW w:w="640" w:type="dxa"/>
            <w:vAlign w:val="center"/>
          </w:tcPr>
          <w:p w14:paraId="5649B2DF">
            <w:pPr>
              <w:widowControl/>
              <w:autoSpaceDE/>
              <w:autoSpaceDN/>
              <w:jc w:val="center"/>
              <w:rPr>
                <w:rFonts w:ascii="Times New Roman" w:hAnsi="Times New Roman"/>
                <w:sz w:val="18"/>
                <w:szCs w:val="18"/>
                <w:lang w:val="en-US" w:bidi="ar-SA"/>
              </w:rPr>
            </w:pPr>
          </w:p>
        </w:tc>
        <w:tc>
          <w:tcPr>
            <w:tcW w:w="630" w:type="dxa"/>
            <w:vAlign w:val="center"/>
          </w:tcPr>
          <w:p w14:paraId="64600361">
            <w:pPr>
              <w:widowControl/>
              <w:autoSpaceDE/>
              <w:autoSpaceDN/>
              <w:jc w:val="center"/>
              <w:rPr>
                <w:rFonts w:ascii="Times New Roman" w:hAnsi="Times New Roman"/>
                <w:sz w:val="18"/>
                <w:szCs w:val="18"/>
                <w:lang w:val="en-US" w:bidi="ar-SA"/>
              </w:rPr>
            </w:pPr>
          </w:p>
        </w:tc>
        <w:tc>
          <w:tcPr>
            <w:tcW w:w="640" w:type="dxa"/>
            <w:vAlign w:val="center"/>
          </w:tcPr>
          <w:p w14:paraId="526E8F6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76815E14">
            <w:pPr>
              <w:widowControl/>
              <w:adjustRightInd w:val="0"/>
              <w:snapToGrid w:val="0"/>
              <w:jc w:val="center"/>
              <w:rPr>
                <w:rFonts w:ascii="Times New Roman" w:hAnsi="Times New Roman"/>
                <w:sz w:val="18"/>
                <w:szCs w:val="18"/>
              </w:rPr>
            </w:pPr>
          </w:p>
        </w:tc>
      </w:tr>
      <w:tr w14:paraId="180C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31" w:type="dxa"/>
            <w:vAlign w:val="center"/>
          </w:tcPr>
          <w:p w14:paraId="7C2687E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6D3988E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5346F9C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64E9807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6CF1428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E91CF7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3AD1F342">
            <w:pPr>
              <w:widowControl/>
              <w:adjustRightInd w:val="0"/>
              <w:snapToGrid w:val="0"/>
              <w:jc w:val="center"/>
              <w:rPr>
                <w:rFonts w:ascii="Times New Roman" w:hAnsi="Times New Roman"/>
                <w:sz w:val="18"/>
                <w:szCs w:val="18"/>
              </w:rPr>
            </w:pPr>
          </w:p>
        </w:tc>
        <w:tc>
          <w:tcPr>
            <w:tcW w:w="640" w:type="dxa"/>
            <w:vAlign w:val="center"/>
          </w:tcPr>
          <w:p w14:paraId="236E06C4">
            <w:pPr>
              <w:widowControl/>
              <w:adjustRightInd w:val="0"/>
              <w:snapToGrid w:val="0"/>
              <w:jc w:val="center"/>
              <w:rPr>
                <w:rFonts w:ascii="Times New Roman" w:hAnsi="Times New Roman"/>
                <w:sz w:val="18"/>
                <w:szCs w:val="18"/>
              </w:rPr>
            </w:pPr>
          </w:p>
        </w:tc>
        <w:tc>
          <w:tcPr>
            <w:tcW w:w="630" w:type="dxa"/>
            <w:vAlign w:val="center"/>
          </w:tcPr>
          <w:p w14:paraId="4F06543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0DA632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519C0F5">
            <w:pPr>
              <w:widowControl/>
              <w:adjustRightInd w:val="0"/>
              <w:snapToGrid w:val="0"/>
              <w:jc w:val="center"/>
              <w:rPr>
                <w:rFonts w:ascii="Times New Roman" w:hAnsi="Times New Roman"/>
                <w:sz w:val="18"/>
                <w:szCs w:val="18"/>
              </w:rPr>
            </w:pPr>
          </w:p>
        </w:tc>
      </w:tr>
      <w:tr w14:paraId="2D01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1" w:type="dxa"/>
            <w:vAlign w:val="center"/>
          </w:tcPr>
          <w:p w14:paraId="2730B21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Helvetica"/>
                <w:color w:val="333333"/>
                <w:sz w:val="18"/>
                <w:szCs w:val="18"/>
                <w:shd w:val="clear" w:color="auto" w:fill="FFFFFF"/>
              </w:rPr>
              <w:t>216021060</w:t>
            </w:r>
          </w:p>
        </w:tc>
        <w:tc>
          <w:tcPr>
            <w:tcW w:w="3078" w:type="dxa"/>
            <w:vAlign w:val="center"/>
          </w:tcPr>
          <w:p w14:paraId="122BD4AD">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计算方法与工程运用</w:t>
            </w:r>
          </w:p>
          <w:p w14:paraId="368AA18D">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Numerical</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nalysis</w:t>
            </w:r>
            <w:r>
              <w:rPr>
                <w:rFonts w:ascii="Times New Roman" w:hAnsi="Times New Roman" w:cs="Times New Roman" w:eastAsiaTheme="minorEastAsia"/>
                <w:sz w:val="18"/>
                <w:szCs w:val="18"/>
                <w:lang w:val="en-US"/>
              </w:rPr>
              <w:t xml:space="preserve"> </w:t>
            </w:r>
            <w:r>
              <w:rPr>
                <w:rFonts w:hint="eastAsia" w:ascii="Times New Roman" w:hAnsi="Times New Roman" w:cs="Times New Roman" w:eastAsiaTheme="minorEastAsia"/>
                <w:sz w:val="18"/>
                <w:szCs w:val="18"/>
                <w:lang w:val="en-US"/>
              </w:rPr>
              <w:t>and</w:t>
            </w:r>
            <w:r>
              <w:rPr>
                <w:rFonts w:ascii="Times New Roman" w:hAnsi="Times New Roman" w:cs="Times New Roman" w:eastAsiaTheme="minorEastAsia"/>
                <w:sz w:val="18"/>
                <w:szCs w:val="18"/>
                <w:lang w:val="en-US"/>
              </w:rPr>
              <w:t xml:space="preserve"> E</w:t>
            </w:r>
            <w:r>
              <w:rPr>
                <w:rFonts w:hint="eastAsia" w:ascii="Times New Roman" w:hAnsi="Times New Roman" w:cs="Times New Roman" w:eastAsiaTheme="minorEastAsia"/>
                <w:sz w:val="18"/>
                <w:szCs w:val="18"/>
                <w:lang w:val="en-US"/>
              </w:rPr>
              <w:t>ngineering</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pplication</w:t>
            </w:r>
          </w:p>
        </w:tc>
        <w:tc>
          <w:tcPr>
            <w:tcW w:w="634" w:type="dxa"/>
            <w:vAlign w:val="center"/>
          </w:tcPr>
          <w:p w14:paraId="7F647A9B">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4CC08B16">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11A4B1B9">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7642BACE">
            <w:pPr>
              <w:widowControl/>
              <w:adjustRightInd w:val="0"/>
              <w:snapToGrid w:val="0"/>
              <w:jc w:val="center"/>
              <w:rPr>
                <w:rFonts w:ascii="Times New Roman" w:hAnsi="Times New Roman"/>
                <w:sz w:val="18"/>
                <w:szCs w:val="18"/>
                <w:lang w:val="en-US"/>
              </w:rPr>
            </w:pPr>
          </w:p>
        </w:tc>
        <w:tc>
          <w:tcPr>
            <w:tcW w:w="640" w:type="dxa"/>
            <w:vAlign w:val="center"/>
          </w:tcPr>
          <w:p w14:paraId="79055E4E">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5DFFBEB6">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3744270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4C9937DD">
            <w:pPr>
              <w:widowControl/>
              <w:adjustRightInd w:val="0"/>
              <w:snapToGrid w:val="0"/>
              <w:jc w:val="center"/>
              <w:rPr>
                <w:rFonts w:ascii="Times New Roman" w:hAnsi="Times New Roman"/>
                <w:sz w:val="18"/>
                <w:szCs w:val="18"/>
                <w:lang w:val="en-US"/>
              </w:rPr>
            </w:pPr>
          </w:p>
        </w:tc>
      </w:tr>
      <w:tr w14:paraId="56EA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B44C43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3828A5E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0A70AD8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1FBD4F5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3C995A6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622EECA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3D3A83F6">
            <w:pPr>
              <w:widowControl/>
              <w:adjustRightInd w:val="0"/>
              <w:snapToGrid w:val="0"/>
              <w:jc w:val="center"/>
              <w:rPr>
                <w:rFonts w:ascii="Times New Roman" w:hAnsi="Times New Roman"/>
                <w:sz w:val="18"/>
                <w:szCs w:val="18"/>
              </w:rPr>
            </w:pPr>
          </w:p>
        </w:tc>
        <w:tc>
          <w:tcPr>
            <w:tcW w:w="640" w:type="dxa"/>
            <w:vAlign w:val="center"/>
          </w:tcPr>
          <w:p w14:paraId="08E5496A">
            <w:pPr>
              <w:widowControl/>
              <w:adjustRightInd w:val="0"/>
              <w:snapToGrid w:val="0"/>
              <w:jc w:val="center"/>
              <w:rPr>
                <w:rFonts w:ascii="Times New Roman" w:hAnsi="Times New Roman"/>
                <w:sz w:val="18"/>
                <w:szCs w:val="18"/>
              </w:rPr>
            </w:pPr>
          </w:p>
        </w:tc>
        <w:tc>
          <w:tcPr>
            <w:tcW w:w="630" w:type="dxa"/>
            <w:vAlign w:val="center"/>
          </w:tcPr>
          <w:p w14:paraId="5F3E213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D8C9C7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465C1DA8">
            <w:pPr>
              <w:widowControl/>
              <w:adjustRightInd w:val="0"/>
              <w:snapToGrid w:val="0"/>
              <w:jc w:val="center"/>
              <w:rPr>
                <w:rFonts w:ascii="Times New Roman" w:hAnsi="Times New Roman"/>
                <w:sz w:val="18"/>
                <w:szCs w:val="18"/>
              </w:rPr>
            </w:pPr>
          </w:p>
        </w:tc>
      </w:tr>
      <w:tr w14:paraId="531A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02898E1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721BB18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2B76B7A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04714FC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0A0E364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5E45D3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37CFEA29">
            <w:pPr>
              <w:widowControl/>
              <w:adjustRightInd w:val="0"/>
              <w:snapToGrid w:val="0"/>
              <w:jc w:val="center"/>
              <w:rPr>
                <w:rFonts w:ascii="Times New Roman" w:hAnsi="Times New Roman"/>
                <w:sz w:val="18"/>
                <w:szCs w:val="18"/>
              </w:rPr>
            </w:pPr>
          </w:p>
        </w:tc>
        <w:tc>
          <w:tcPr>
            <w:tcW w:w="640" w:type="dxa"/>
            <w:vAlign w:val="center"/>
          </w:tcPr>
          <w:p w14:paraId="3E56E8C2">
            <w:pPr>
              <w:widowControl/>
              <w:adjustRightInd w:val="0"/>
              <w:snapToGrid w:val="0"/>
              <w:jc w:val="center"/>
              <w:rPr>
                <w:rFonts w:ascii="Times New Roman" w:hAnsi="Times New Roman"/>
                <w:sz w:val="18"/>
                <w:szCs w:val="18"/>
              </w:rPr>
            </w:pPr>
          </w:p>
        </w:tc>
        <w:tc>
          <w:tcPr>
            <w:tcW w:w="630" w:type="dxa"/>
            <w:vAlign w:val="center"/>
          </w:tcPr>
          <w:p w14:paraId="272C275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3EE8F7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5202DE63">
            <w:pPr>
              <w:widowControl/>
              <w:adjustRightInd w:val="0"/>
              <w:snapToGrid w:val="0"/>
              <w:jc w:val="center"/>
              <w:rPr>
                <w:rFonts w:ascii="Times New Roman" w:hAnsi="Times New Roman"/>
                <w:sz w:val="18"/>
                <w:szCs w:val="18"/>
              </w:rPr>
            </w:pPr>
          </w:p>
        </w:tc>
      </w:tr>
      <w:tr w14:paraId="29A2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31" w:type="dxa"/>
            <w:vAlign w:val="center"/>
          </w:tcPr>
          <w:p w14:paraId="346610F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4AA6A92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76B5196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1C9D9B5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55DB8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5778A9DA">
            <w:pPr>
              <w:widowControl/>
              <w:adjustRightInd w:val="0"/>
              <w:snapToGrid w:val="0"/>
              <w:jc w:val="center"/>
              <w:rPr>
                <w:rFonts w:ascii="Times New Roman" w:hAnsi="Times New Roman"/>
                <w:sz w:val="18"/>
                <w:szCs w:val="18"/>
              </w:rPr>
            </w:pPr>
          </w:p>
        </w:tc>
        <w:tc>
          <w:tcPr>
            <w:tcW w:w="630" w:type="dxa"/>
            <w:vAlign w:val="center"/>
          </w:tcPr>
          <w:p w14:paraId="4B18E6E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155E7260">
            <w:pPr>
              <w:widowControl/>
              <w:adjustRightInd w:val="0"/>
              <w:snapToGrid w:val="0"/>
              <w:jc w:val="center"/>
              <w:rPr>
                <w:rFonts w:ascii="Times New Roman" w:hAnsi="Times New Roman"/>
                <w:sz w:val="18"/>
                <w:szCs w:val="18"/>
              </w:rPr>
            </w:pPr>
          </w:p>
        </w:tc>
        <w:tc>
          <w:tcPr>
            <w:tcW w:w="630" w:type="dxa"/>
            <w:vAlign w:val="center"/>
          </w:tcPr>
          <w:p w14:paraId="63569388">
            <w:pPr>
              <w:widowControl/>
              <w:adjustRightInd w:val="0"/>
              <w:snapToGrid w:val="0"/>
              <w:jc w:val="center"/>
              <w:rPr>
                <w:rFonts w:ascii="Times New Roman" w:hAnsi="Times New Roman"/>
                <w:sz w:val="18"/>
                <w:szCs w:val="18"/>
              </w:rPr>
            </w:pPr>
          </w:p>
        </w:tc>
        <w:tc>
          <w:tcPr>
            <w:tcW w:w="640" w:type="dxa"/>
            <w:vAlign w:val="center"/>
          </w:tcPr>
          <w:p w14:paraId="0B66AD4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7D11A98B">
            <w:pPr>
              <w:widowControl/>
              <w:adjustRightInd w:val="0"/>
              <w:snapToGrid w:val="0"/>
              <w:jc w:val="center"/>
              <w:rPr>
                <w:rFonts w:ascii="Times New Roman" w:hAnsi="Times New Roman"/>
                <w:sz w:val="18"/>
                <w:szCs w:val="18"/>
              </w:rPr>
            </w:pPr>
          </w:p>
        </w:tc>
      </w:tr>
      <w:tr w14:paraId="4030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50AEACA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5821C85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2310D89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5851671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45ED394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38BAEA54">
            <w:pPr>
              <w:widowControl/>
              <w:adjustRightInd w:val="0"/>
              <w:snapToGrid w:val="0"/>
              <w:jc w:val="center"/>
              <w:rPr>
                <w:rFonts w:ascii="Times New Roman" w:hAnsi="Times New Roman"/>
                <w:sz w:val="18"/>
                <w:szCs w:val="18"/>
              </w:rPr>
            </w:pPr>
          </w:p>
        </w:tc>
        <w:tc>
          <w:tcPr>
            <w:tcW w:w="630" w:type="dxa"/>
            <w:vAlign w:val="center"/>
          </w:tcPr>
          <w:p w14:paraId="75BC5F5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56A1BF94">
            <w:pPr>
              <w:widowControl/>
              <w:adjustRightInd w:val="0"/>
              <w:snapToGrid w:val="0"/>
              <w:jc w:val="center"/>
              <w:rPr>
                <w:rFonts w:ascii="Times New Roman" w:hAnsi="Times New Roman"/>
                <w:sz w:val="18"/>
                <w:szCs w:val="18"/>
              </w:rPr>
            </w:pPr>
          </w:p>
        </w:tc>
        <w:tc>
          <w:tcPr>
            <w:tcW w:w="630" w:type="dxa"/>
            <w:vAlign w:val="center"/>
          </w:tcPr>
          <w:p w14:paraId="163F7519">
            <w:pPr>
              <w:widowControl/>
              <w:adjustRightInd w:val="0"/>
              <w:snapToGrid w:val="0"/>
              <w:jc w:val="center"/>
              <w:rPr>
                <w:rFonts w:ascii="Times New Roman" w:hAnsi="Times New Roman"/>
                <w:sz w:val="18"/>
                <w:szCs w:val="18"/>
              </w:rPr>
            </w:pPr>
          </w:p>
        </w:tc>
        <w:tc>
          <w:tcPr>
            <w:tcW w:w="640" w:type="dxa"/>
            <w:vAlign w:val="center"/>
          </w:tcPr>
          <w:p w14:paraId="1B7BFBE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E7A9843">
            <w:pPr>
              <w:widowControl/>
              <w:adjustRightInd w:val="0"/>
              <w:snapToGrid w:val="0"/>
              <w:jc w:val="center"/>
              <w:rPr>
                <w:rFonts w:ascii="Times New Roman" w:hAnsi="Times New Roman"/>
                <w:sz w:val="18"/>
                <w:szCs w:val="18"/>
              </w:rPr>
            </w:pPr>
          </w:p>
        </w:tc>
      </w:tr>
      <w:tr w14:paraId="1F52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31" w:type="dxa"/>
            <w:vAlign w:val="center"/>
          </w:tcPr>
          <w:p w14:paraId="16D47BE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70A2116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1482770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6C1C526D">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593237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48C4A6C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B402279">
            <w:pPr>
              <w:widowControl/>
              <w:adjustRightInd w:val="0"/>
              <w:snapToGrid w:val="0"/>
              <w:jc w:val="center"/>
              <w:rPr>
                <w:rFonts w:ascii="Times New Roman" w:hAnsi="Times New Roman"/>
                <w:sz w:val="18"/>
                <w:szCs w:val="18"/>
              </w:rPr>
            </w:pPr>
          </w:p>
        </w:tc>
        <w:tc>
          <w:tcPr>
            <w:tcW w:w="640" w:type="dxa"/>
            <w:vAlign w:val="center"/>
          </w:tcPr>
          <w:p w14:paraId="26775C8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4C25F9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7D3C03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41817AD5">
            <w:pPr>
              <w:widowControl/>
              <w:adjustRightInd w:val="0"/>
              <w:snapToGrid w:val="0"/>
              <w:jc w:val="center"/>
              <w:rPr>
                <w:rFonts w:ascii="Times New Roman" w:hAnsi="Times New Roman"/>
                <w:sz w:val="18"/>
                <w:szCs w:val="18"/>
              </w:rPr>
            </w:pPr>
          </w:p>
        </w:tc>
      </w:tr>
      <w:tr w14:paraId="426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2D73B87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4B77B71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4AB6F638">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6810A38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15E3C1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77336A0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0A78B465">
            <w:pPr>
              <w:widowControl/>
              <w:adjustRightInd w:val="0"/>
              <w:snapToGrid w:val="0"/>
              <w:jc w:val="center"/>
              <w:rPr>
                <w:rFonts w:ascii="Times New Roman" w:hAnsi="Times New Roman"/>
                <w:sz w:val="18"/>
                <w:szCs w:val="18"/>
              </w:rPr>
            </w:pPr>
          </w:p>
        </w:tc>
        <w:tc>
          <w:tcPr>
            <w:tcW w:w="640" w:type="dxa"/>
            <w:vAlign w:val="center"/>
          </w:tcPr>
          <w:p w14:paraId="53AD2C6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358C6D1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741DBC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4985121">
            <w:pPr>
              <w:widowControl/>
              <w:adjustRightInd w:val="0"/>
              <w:snapToGrid w:val="0"/>
              <w:jc w:val="center"/>
              <w:rPr>
                <w:rFonts w:ascii="Times New Roman" w:hAnsi="Times New Roman"/>
                <w:sz w:val="18"/>
                <w:szCs w:val="18"/>
              </w:rPr>
            </w:pPr>
          </w:p>
        </w:tc>
      </w:tr>
      <w:tr w14:paraId="32D2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762C4C0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140697</w:t>
            </w:r>
          </w:p>
        </w:tc>
        <w:tc>
          <w:tcPr>
            <w:tcW w:w="3078" w:type="dxa"/>
            <w:vAlign w:val="center"/>
          </w:tcPr>
          <w:p w14:paraId="1C6D8A07">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3154EE29">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2241568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3FA1B61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39D34E8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7A79218E">
            <w:pPr>
              <w:widowControl/>
              <w:adjustRightInd w:val="0"/>
              <w:snapToGrid w:val="0"/>
              <w:jc w:val="center"/>
              <w:rPr>
                <w:rFonts w:ascii="Times New Roman" w:hAnsi="Times New Roman"/>
                <w:sz w:val="18"/>
                <w:szCs w:val="18"/>
              </w:rPr>
            </w:pPr>
          </w:p>
        </w:tc>
        <w:tc>
          <w:tcPr>
            <w:tcW w:w="640" w:type="dxa"/>
            <w:vAlign w:val="center"/>
          </w:tcPr>
          <w:p w14:paraId="1409367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407BC3C2">
            <w:pPr>
              <w:widowControl/>
              <w:adjustRightInd w:val="0"/>
              <w:snapToGrid w:val="0"/>
              <w:jc w:val="center"/>
              <w:rPr>
                <w:rFonts w:ascii="Times New Roman" w:hAnsi="Times New Roman"/>
                <w:sz w:val="18"/>
                <w:szCs w:val="18"/>
              </w:rPr>
            </w:pPr>
          </w:p>
        </w:tc>
        <w:tc>
          <w:tcPr>
            <w:tcW w:w="640" w:type="dxa"/>
            <w:vAlign w:val="center"/>
          </w:tcPr>
          <w:p w14:paraId="6711B05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2CA78CD2">
            <w:pPr>
              <w:widowControl/>
              <w:adjustRightInd w:val="0"/>
              <w:snapToGrid w:val="0"/>
              <w:jc w:val="center"/>
              <w:rPr>
                <w:rFonts w:ascii="Times New Roman" w:hAnsi="Times New Roman"/>
                <w:sz w:val="18"/>
                <w:szCs w:val="18"/>
              </w:rPr>
            </w:pPr>
          </w:p>
        </w:tc>
      </w:tr>
      <w:tr w14:paraId="56F5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3F7510E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196331004</w:t>
            </w:r>
          </w:p>
        </w:tc>
        <w:tc>
          <w:tcPr>
            <w:tcW w:w="3078" w:type="dxa"/>
            <w:vAlign w:val="center"/>
          </w:tcPr>
          <w:p w14:paraId="0915827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193B23A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0CD40415">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3CAD4C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5F5CD7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07C4B6F4">
            <w:pPr>
              <w:widowControl/>
              <w:adjustRightInd w:val="0"/>
              <w:snapToGrid w:val="0"/>
              <w:jc w:val="center"/>
              <w:rPr>
                <w:rFonts w:ascii="Times New Roman" w:hAnsi="Times New Roman"/>
                <w:sz w:val="18"/>
                <w:szCs w:val="18"/>
              </w:rPr>
            </w:pPr>
          </w:p>
        </w:tc>
        <w:tc>
          <w:tcPr>
            <w:tcW w:w="640" w:type="dxa"/>
            <w:vAlign w:val="center"/>
          </w:tcPr>
          <w:p w14:paraId="20AB53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67AF63C9">
            <w:pPr>
              <w:widowControl/>
              <w:adjustRightInd w:val="0"/>
              <w:snapToGrid w:val="0"/>
              <w:jc w:val="center"/>
              <w:rPr>
                <w:rFonts w:ascii="Times New Roman" w:hAnsi="Times New Roman"/>
                <w:sz w:val="18"/>
                <w:szCs w:val="18"/>
              </w:rPr>
            </w:pPr>
          </w:p>
        </w:tc>
        <w:tc>
          <w:tcPr>
            <w:tcW w:w="640" w:type="dxa"/>
            <w:vAlign w:val="center"/>
          </w:tcPr>
          <w:p w14:paraId="4E9413C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21C67EA6">
            <w:pPr>
              <w:widowControl/>
              <w:adjustRightInd w:val="0"/>
              <w:snapToGrid w:val="0"/>
              <w:jc w:val="center"/>
              <w:rPr>
                <w:rFonts w:ascii="Times New Roman" w:hAnsi="Times New Roman"/>
                <w:sz w:val="18"/>
                <w:szCs w:val="18"/>
              </w:rPr>
            </w:pPr>
          </w:p>
        </w:tc>
      </w:tr>
      <w:tr w14:paraId="009E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2092DC0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3D0F9F0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1B55C3DD">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4447BEB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0F6C4C9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48C436F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2A7CAAD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0BB20A04">
            <w:pPr>
              <w:widowControl/>
              <w:adjustRightInd w:val="0"/>
              <w:snapToGrid w:val="0"/>
              <w:jc w:val="center"/>
              <w:rPr>
                <w:rFonts w:ascii="Times New Roman" w:hAnsi="Times New Roman"/>
                <w:sz w:val="18"/>
                <w:szCs w:val="18"/>
              </w:rPr>
            </w:pPr>
          </w:p>
        </w:tc>
        <w:tc>
          <w:tcPr>
            <w:tcW w:w="630" w:type="dxa"/>
            <w:vAlign w:val="center"/>
          </w:tcPr>
          <w:p w14:paraId="4836F91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FFFE08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16561CE0">
            <w:pPr>
              <w:widowControl/>
              <w:adjustRightInd w:val="0"/>
              <w:snapToGrid w:val="0"/>
              <w:jc w:val="center"/>
              <w:rPr>
                <w:rFonts w:ascii="Times New Roman" w:hAnsi="Times New Roman"/>
                <w:sz w:val="18"/>
                <w:szCs w:val="18"/>
              </w:rPr>
            </w:pPr>
          </w:p>
        </w:tc>
      </w:tr>
      <w:tr w14:paraId="1993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1" w:type="dxa"/>
            <w:vAlign w:val="center"/>
          </w:tcPr>
          <w:p w14:paraId="59846B0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176141065</w:t>
            </w:r>
          </w:p>
        </w:tc>
        <w:tc>
          <w:tcPr>
            <w:tcW w:w="3078" w:type="dxa"/>
            <w:vAlign w:val="center"/>
          </w:tcPr>
          <w:p w14:paraId="480BE48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0B4A2E2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37D9BA0E">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6C378C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3FD9EB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33BEE1AB">
            <w:pPr>
              <w:widowControl/>
              <w:adjustRightInd w:val="0"/>
              <w:snapToGrid w:val="0"/>
              <w:jc w:val="center"/>
              <w:rPr>
                <w:rFonts w:ascii="Times New Roman" w:hAnsi="Times New Roman"/>
                <w:sz w:val="18"/>
                <w:szCs w:val="18"/>
              </w:rPr>
            </w:pPr>
          </w:p>
        </w:tc>
        <w:tc>
          <w:tcPr>
            <w:tcW w:w="640" w:type="dxa"/>
            <w:vAlign w:val="center"/>
          </w:tcPr>
          <w:p w14:paraId="3CE43B62">
            <w:pPr>
              <w:widowControl/>
              <w:adjustRightInd w:val="0"/>
              <w:snapToGrid w:val="0"/>
              <w:jc w:val="center"/>
              <w:rPr>
                <w:rFonts w:ascii="Times New Roman" w:hAnsi="Times New Roman"/>
                <w:sz w:val="18"/>
                <w:szCs w:val="18"/>
              </w:rPr>
            </w:pPr>
          </w:p>
        </w:tc>
        <w:tc>
          <w:tcPr>
            <w:tcW w:w="630" w:type="dxa"/>
            <w:vAlign w:val="center"/>
          </w:tcPr>
          <w:p w14:paraId="1AC6E569">
            <w:pPr>
              <w:widowControl/>
              <w:adjustRightInd w:val="0"/>
              <w:snapToGrid w:val="0"/>
              <w:jc w:val="center"/>
              <w:rPr>
                <w:rFonts w:ascii="Times New Roman" w:hAnsi="Times New Roman"/>
                <w:sz w:val="18"/>
                <w:szCs w:val="18"/>
              </w:rPr>
            </w:pPr>
          </w:p>
        </w:tc>
        <w:tc>
          <w:tcPr>
            <w:tcW w:w="640" w:type="dxa"/>
            <w:vAlign w:val="center"/>
          </w:tcPr>
          <w:p w14:paraId="5B5BB99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8EAFA5E">
            <w:pPr>
              <w:widowControl/>
              <w:adjustRightInd w:val="0"/>
              <w:snapToGrid w:val="0"/>
              <w:jc w:val="center"/>
              <w:rPr>
                <w:rFonts w:ascii="Times New Roman" w:hAnsi="Times New Roman"/>
                <w:sz w:val="18"/>
                <w:szCs w:val="18"/>
              </w:rPr>
            </w:pPr>
          </w:p>
        </w:tc>
      </w:tr>
      <w:tr w14:paraId="4DEB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31" w:type="dxa"/>
            <w:vAlign w:val="center"/>
          </w:tcPr>
          <w:p w14:paraId="55C4EA3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7E5A8F6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733B740C">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4ADFDB4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8EC3AC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99824D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CCADEB9">
            <w:pPr>
              <w:widowControl/>
              <w:adjustRightInd w:val="0"/>
              <w:snapToGrid w:val="0"/>
              <w:jc w:val="center"/>
              <w:rPr>
                <w:rFonts w:ascii="Times New Roman" w:hAnsi="Times New Roman"/>
                <w:sz w:val="18"/>
                <w:szCs w:val="18"/>
              </w:rPr>
            </w:pPr>
          </w:p>
        </w:tc>
        <w:tc>
          <w:tcPr>
            <w:tcW w:w="640" w:type="dxa"/>
            <w:vAlign w:val="center"/>
          </w:tcPr>
          <w:p w14:paraId="5DCF07AB">
            <w:pPr>
              <w:widowControl/>
              <w:adjustRightInd w:val="0"/>
              <w:snapToGrid w:val="0"/>
              <w:jc w:val="center"/>
              <w:rPr>
                <w:rFonts w:ascii="Times New Roman" w:hAnsi="Times New Roman"/>
                <w:sz w:val="18"/>
                <w:szCs w:val="18"/>
              </w:rPr>
            </w:pPr>
          </w:p>
        </w:tc>
        <w:tc>
          <w:tcPr>
            <w:tcW w:w="630" w:type="dxa"/>
            <w:vAlign w:val="center"/>
          </w:tcPr>
          <w:p w14:paraId="6A660841">
            <w:pPr>
              <w:widowControl/>
              <w:adjustRightInd w:val="0"/>
              <w:snapToGrid w:val="0"/>
              <w:jc w:val="center"/>
              <w:rPr>
                <w:rFonts w:ascii="Times New Roman" w:hAnsi="Times New Roman"/>
                <w:sz w:val="18"/>
                <w:szCs w:val="18"/>
              </w:rPr>
            </w:pPr>
          </w:p>
        </w:tc>
        <w:tc>
          <w:tcPr>
            <w:tcW w:w="640" w:type="dxa"/>
            <w:vAlign w:val="center"/>
          </w:tcPr>
          <w:p w14:paraId="67579D5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73C4337">
            <w:pPr>
              <w:widowControl/>
              <w:adjustRightInd w:val="0"/>
              <w:snapToGrid w:val="0"/>
              <w:jc w:val="center"/>
              <w:rPr>
                <w:rFonts w:ascii="Times New Roman" w:hAnsi="Times New Roman"/>
                <w:sz w:val="18"/>
                <w:szCs w:val="18"/>
              </w:rPr>
            </w:pPr>
          </w:p>
        </w:tc>
      </w:tr>
      <w:tr w14:paraId="1796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570259C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103AB4A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37306B11">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5788383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FE0F23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13B9F5B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60142201">
            <w:pPr>
              <w:widowControl/>
              <w:adjustRightInd w:val="0"/>
              <w:snapToGrid w:val="0"/>
              <w:jc w:val="center"/>
              <w:rPr>
                <w:rFonts w:ascii="Times New Roman" w:hAnsi="Times New Roman"/>
                <w:sz w:val="18"/>
                <w:szCs w:val="18"/>
              </w:rPr>
            </w:pPr>
          </w:p>
        </w:tc>
        <w:tc>
          <w:tcPr>
            <w:tcW w:w="640" w:type="dxa"/>
            <w:vAlign w:val="center"/>
          </w:tcPr>
          <w:p w14:paraId="7F6966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099C18B6">
            <w:pPr>
              <w:widowControl/>
              <w:adjustRightInd w:val="0"/>
              <w:snapToGrid w:val="0"/>
              <w:jc w:val="center"/>
              <w:rPr>
                <w:rFonts w:ascii="Times New Roman" w:hAnsi="Times New Roman"/>
                <w:sz w:val="18"/>
                <w:szCs w:val="18"/>
              </w:rPr>
            </w:pPr>
          </w:p>
        </w:tc>
        <w:tc>
          <w:tcPr>
            <w:tcW w:w="640" w:type="dxa"/>
            <w:vAlign w:val="center"/>
          </w:tcPr>
          <w:p w14:paraId="446CAB4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17F470C2">
            <w:pPr>
              <w:widowControl/>
              <w:adjustRightInd w:val="0"/>
              <w:snapToGrid w:val="0"/>
              <w:jc w:val="center"/>
              <w:rPr>
                <w:rFonts w:ascii="Times New Roman" w:hAnsi="Times New Roman"/>
                <w:sz w:val="18"/>
                <w:szCs w:val="18"/>
              </w:rPr>
            </w:pPr>
          </w:p>
        </w:tc>
      </w:tr>
      <w:tr w14:paraId="2448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231" w:type="dxa"/>
            <w:vAlign w:val="center"/>
          </w:tcPr>
          <w:p w14:paraId="0249228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4ABEC8C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142A0A9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2BE4EA1F">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7F661A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120C4A7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C906235">
            <w:pPr>
              <w:widowControl/>
              <w:adjustRightInd w:val="0"/>
              <w:snapToGrid w:val="0"/>
              <w:jc w:val="center"/>
              <w:rPr>
                <w:rFonts w:ascii="Times New Roman" w:hAnsi="Times New Roman"/>
                <w:sz w:val="18"/>
                <w:szCs w:val="18"/>
              </w:rPr>
            </w:pPr>
          </w:p>
        </w:tc>
        <w:tc>
          <w:tcPr>
            <w:tcW w:w="640" w:type="dxa"/>
            <w:vAlign w:val="center"/>
          </w:tcPr>
          <w:p w14:paraId="4A147BF2">
            <w:pPr>
              <w:widowControl/>
              <w:adjustRightInd w:val="0"/>
              <w:snapToGrid w:val="0"/>
              <w:jc w:val="center"/>
              <w:rPr>
                <w:rFonts w:ascii="Times New Roman" w:hAnsi="Times New Roman"/>
                <w:sz w:val="18"/>
                <w:szCs w:val="18"/>
              </w:rPr>
            </w:pPr>
          </w:p>
        </w:tc>
        <w:tc>
          <w:tcPr>
            <w:tcW w:w="630" w:type="dxa"/>
            <w:vAlign w:val="center"/>
          </w:tcPr>
          <w:p w14:paraId="0EE3D3F3">
            <w:pPr>
              <w:widowControl/>
              <w:adjustRightInd w:val="0"/>
              <w:snapToGrid w:val="0"/>
              <w:jc w:val="center"/>
              <w:rPr>
                <w:rFonts w:ascii="Times New Roman" w:hAnsi="Times New Roman"/>
                <w:sz w:val="18"/>
                <w:szCs w:val="18"/>
              </w:rPr>
            </w:pPr>
          </w:p>
        </w:tc>
        <w:tc>
          <w:tcPr>
            <w:tcW w:w="640" w:type="dxa"/>
            <w:vAlign w:val="center"/>
          </w:tcPr>
          <w:p w14:paraId="5546CD5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84182EA">
            <w:pPr>
              <w:widowControl/>
              <w:adjustRightInd w:val="0"/>
              <w:snapToGrid w:val="0"/>
              <w:jc w:val="center"/>
              <w:rPr>
                <w:rFonts w:ascii="Times New Roman" w:hAnsi="Times New Roman"/>
                <w:sz w:val="18"/>
                <w:szCs w:val="18"/>
              </w:rPr>
            </w:pPr>
          </w:p>
        </w:tc>
      </w:tr>
      <w:tr w14:paraId="0A09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7CA0E2A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432556B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0A7BE61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4E36209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D8D622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03FC34F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D888852">
            <w:pPr>
              <w:widowControl/>
              <w:adjustRightInd w:val="0"/>
              <w:snapToGrid w:val="0"/>
              <w:jc w:val="center"/>
              <w:rPr>
                <w:rFonts w:ascii="Times New Roman" w:hAnsi="Times New Roman"/>
                <w:sz w:val="18"/>
                <w:szCs w:val="18"/>
              </w:rPr>
            </w:pPr>
          </w:p>
        </w:tc>
        <w:tc>
          <w:tcPr>
            <w:tcW w:w="640" w:type="dxa"/>
            <w:vAlign w:val="center"/>
          </w:tcPr>
          <w:p w14:paraId="79E2B283">
            <w:pPr>
              <w:widowControl/>
              <w:adjustRightInd w:val="0"/>
              <w:snapToGrid w:val="0"/>
              <w:jc w:val="center"/>
              <w:rPr>
                <w:rFonts w:ascii="Times New Roman" w:hAnsi="Times New Roman"/>
                <w:sz w:val="18"/>
                <w:szCs w:val="18"/>
              </w:rPr>
            </w:pPr>
          </w:p>
        </w:tc>
        <w:tc>
          <w:tcPr>
            <w:tcW w:w="630" w:type="dxa"/>
            <w:vAlign w:val="center"/>
          </w:tcPr>
          <w:p w14:paraId="08E74E32">
            <w:pPr>
              <w:widowControl/>
              <w:adjustRightInd w:val="0"/>
              <w:snapToGrid w:val="0"/>
              <w:jc w:val="center"/>
              <w:rPr>
                <w:rFonts w:ascii="Times New Roman" w:hAnsi="Times New Roman"/>
                <w:sz w:val="18"/>
                <w:szCs w:val="18"/>
              </w:rPr>
            </w:pPr>
          </w:p>
        </w:tc>
        <w:tc>
          <w:tcPr>
            <w:tcW w:w="640" w:type="dxa"/>
            <w:vAlign w:val="center"/>
          </w:tcPr>
          <w:p w14:paraId="2CAF785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2A90AA1">
            <w:pPr>
              <w:widowControl/>
              <w:adjustRightInd w:val="0"/>
              <w:snapToGrid w:val="0"/>
              <w:jc w:val="center"/>
              <w:rPr>
                <w:rFonts w:ascii="Times New Roman" w:hAnsi="Times New Roman"/>
                <w:sz w:val="18"/>
                <w:szCs w:val="18"/>
              </w:rPr>
            </w:pPr>
          </w:p>
        </w:tc>
      </w:tr>
      <w:tr w14:paraId="6D5D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32EF187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1989685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4773A6EB">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3AD767C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4B41D8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3CDE53C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3841FED9">
            <w:pPr>
              <w:widowControl/>
              <w:adjustRightInd w:val="0"/>
              <w:snapToGrid w:val="0"/>
              <w:jc w:val="center"/>
              <w:rPr>
                <w:rFonts w:ascii="Times New Roman" w:hAnsi="Times New Roman"/>
                <w:sz w:val="18"/>
                <w:szCs w:val="18"/>
              </w:rPr>
            </w:pPr>
          </w:p>
        </w:tc>
        <w:tc>
          <w:tcPr>
            <w:tcW w:w="640" w:type="dxa"/>
            <w:vAlign w:val="center"/>
          </w:tcPr>
          <w:p w14:paraId="56DA8BB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192EF739">
            <w:pPr>
              <w:widowControl/>
              <w:adjustRightInd w:val="0"/>
              <w:snapToGrid w:val="0"/>
              <w:jc w:val="center"/>
              <w:rPr>
                <w:rFonts w:ascii="Times New Roman" w:hAnsi="Times New Roman"/>
                <w:sz w:val="18"/>
                <w:szCs w:val="18"/>
              </w:rPr>
            </w:pPr>
          </w:p>
        </w:tc>
        <w:tc>
          <w:tcPr>
            <w:tcW w:w="640" w:type="dxa"/>
            <w:vAlign w:val="center"/>
          </w:tcPr>
          <w:p w14:paraId="39CF165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58987F70">
            <w:pPr>
              <w:widowControl/>
              <w:adjustRightInd w:val="0"/>
              <w:snapToGrid w:val="0"/>
              <w:jc w:val="center"/>
              <w:rPr>
                <w:rFonts w:ascii="Times New Roman" w:hAnsi="Times New Roman"/>
                <w:sz w:val="18"/>
                <w:szCs w:val="18"/>
              </w:rPr>
            </w:pPr>
          </w:p>
        </w:tc>
      </w:tr>
      <w:tr w14:paraId="29F0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4297B06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176141102</w:t>
            </w:r>
          </w:p>
        </w:tc>
        <w:tc>
          <w:tcPr>
            <w:tcW w:w="3078" w:type="dxa"/>
            <w:vAlign w:val="center"/>
          </w:tcPr>
          <w:p w14:paraId="5056E9A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建筑信息模型概论</w:t>
            </w:r>
          </w:p>
          <w:p w14:paraId="314FB3F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Introduction to Building Information Model</w:t>
            </w:r>
          </w:p>
        </w:tc>
        <w:tc>
          <w:tcPr>
            <w:tcW w:w="634" w:type="dxa"/>
            <w:vAlign w:val="center"/>
          </w:tcPr>
          <w:p w14:paraId="59B8F3C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76E328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24</w:t>
            </w:r>
          </w:p>
        </w:tc>
        <w:tc>
          <w:tcPr>
            <w:tcW w:w="630" w:type="dxa"/>
            <w:vAlign w:val="center"/>
          </w:tcPr>
          <w:p w14:paraId="499629B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20CAE078">
            <w:pPr>
              <w:widowControl/>
              <w:adjustRightInd w:val="0"/>
              <w:snapToGrid w:val="0"/>
              <w:jc w:val="center"/>
              <w:rPr>
                <w:rFonts w:ascii="Times New Roman" w:hAnsi="Times New Roman"/>
                <w:sz w:val="18"/>
                <w:szCs w:val="18"/>
              </w:rPr>
            </w:pPr>
          </w:p>
        </w:tc>
        <w:tc>
          <w:tcPr>
            <w:tcW w:w="640" w:type="dxa"/>
            <w:vAlign w:val="center"/>
          </w:tcPr>
          <w:p w14:paraId="22121BA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2BBBE17C">
            <w:pPr>
              <w:widowControl/>
              <w:adjustRightInd w:val="0"/>
              <w:snapToGrid w:val="0"/>
              <w:jc w:val="center"/>
              <w:rPr>
                <w:rFonts w:ascii="Times New Roman" w:hAnsi="Times New Roman"/>
                <w:sz w:val="18"/>
                <w:szCs w:val="18"/>
              </w:rPr>
            </w:pPr>
          </w:p>
        </w:tc>
        <w:tc>
          <w:tcPr>
            <w:tcW w:w="640" w:type="dxa"/>
            <w:vAlign w:val="center"/>
          </w:tcPr>
          <w:p w14:paraId="61C629A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0A383905">
            <w:pPr>
              <w:widowControl/>
              <w:adjustRightInd w:val="0"/>
              <w:snapToGrid w:val="0"/>
              <w:jc w:val="center"/>
              <w:rPr>
                <w:rFonts w:ascii="Times New Roman" w:hAnsi="Times New Roman"/>
                <w:sz w:val="18"/>
                <w:szCs w:val="18"/>
              </w:rPr>
            </w:pPr>
          </w:p>
        </w:tc>
      </w:tr>
      <w:tr w14:paraId="3CBF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7E7D08F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1DCD3AF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655B730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00591CA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5ACFA3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0808487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40D07A0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18E57FD6">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3765F7C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DE0631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0447421B">
            <w:pPr>
              <w:widowControl/>
              <w:adjustRightInd w:val="0"/>
              <w:snapToGrid w:val="0"/>
              <w:jc w:val="center"/>
              <w:rPr>
                <w:rFonts w:ascii="Times New Roman" w:hAnsi="Times New Roman"/>
                <w:sz w:val="18"/>
                <w:szCs w:val="18"/>
              </w:rPr>
            </w:pPr>
          </w:p>
        </w:tc>
      </w:tr>
      <w:tr w14:paraId="56A4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0A4692B">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06331005</w:t>
            </w:r>
          </w:p>
        </w:tc>
        <w:tc>
          <w:tcPr>
            <w:tcW w:w="3078" w:type="dxa"/>
            <w:vAlign w:val="center"/>
          </w:tcPr>
          <w:p w14:paraId="5E636D6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w:t>
            </w:r>
          </w:p>
          <w:p w14:paraId="276855D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Building Architecture</w:t>
            </w:r>
          </w:p>
        </w:tc>
        <w:tc>
          <w:tcPr>
            <w:tcW w:w="634" w:type="dxa"/>
            <w:vAlign w:val="center"/>
          </w:tcPr>
          <w:p w14:paraId="68B2020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003C59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7BC01AE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13D50316">
            <w:pPr>
              <w:widowControl/>
              <w:adjustRightInd w:val="0"/>
              <w:snapToGrid w:val="0"/>
              <w:jc w:val="center"/>
              <w:rPr>
                <w:rFonts w:ascii="Times New Roman" w:hAnsi="Times New Roman"/>
                <w:sz w:val="18"/>
                <w:szCs w:val="18"/>
              </w:rPr>
            </w:pPr>
          </w:p>
        </w:tc>
        <w:tc>
          <w:tcPr>
            <w:tcW w:w="640" w:type="dxa"/>
            <w:vAlign w:val="center"/>
          </w:tcPr>
          <w:p w14:paraId="6DE41D82">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634CFF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1BE3AAD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081CDF02">
            <w:pPr>
              <w:widowControl/>
              <w:adjustRightInd w:val="0"/>
              <w:snapToGrid w:val="0"/>
              <w:jc w:val="center"/>
              <w:rPr>
                <w:rFonts w:ascii="Times New Roman" w:hAnsi="Times New Roman"/>
                <w:sz w:val="18"/>
                <w:szCs w:val="18"/>
              </w:rPr>
            </w:pPr>
          </w:p>
        </w:tc>
      </w:tr>
      <w:tr w14:paraId="01FB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6D21734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3751487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44568C1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474966C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65F80BD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77EB68D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1D21ADE4">
            <w:pPr>
              <w:widowControl/>
              <w:adjustRightInd w:val="0"/>
              <w:snapToGrid w:val="0"/>
              <w:jc w:val="center"/>
              <w:rPr>
                <w:rFonts w:ascii="Times New Roman" w:hAnsi="Times New Roman"/>
                <w:sz w:val="18"/>
                <w:szCs w:val="18"/>
              </w:rPr>
            </w:pPr>
          </w:p>
        </w:tc>
        <w:tc>
          <w:tcPr>
            <w:tcW w:w="640" w:type="dxa"/>
            <w:vAlign w:val="center"/>
          </w:tcPr>
          <w:p w14:paraId="3018B6B5">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3F25FE0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F8FBFF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38C53E81">
            <w:pPr>
              <w:widowControl/>
              <w:adjustRightInd w:val="0"/>
              <w:snapToGrid w:val="0"/>
              <w:jc w:val="center"/>
              <w:rPr>
                <w:rFonts w:ascii="Times New Roman" w:hAnsi="Times New Roman"/>
                <w:sz w:val="18"/>
                <w:szCs w:val="18"/>
              </w:rPr>
            </w:pPr>
          </w:p>
        </w:tc>
      </w:tr>
      <w:tr w14:paraId="4578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1" w:type="dxa"/>
            <w:vAlign w:val="center"/>
          </w:tcPr>
          <w:p w14:paraId="2CACD8F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7E0C4DA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390AF86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74E9267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F759E4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4E45541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54B70750">
            <w:pPr>
              <w:widowControl/>
              <w:adjustRightInd w:val="0"/>
              <w:snapToGrid w:val="0"/>
              <w:jc w:val="center"/>
              <w:rPr>
                <w:rFonts w:ascii="Times New Roman" w:hAnsi="Times New Roman"/>
                <w:sz w:val="18"/>
                <w:szCs w:val="18"/>
              </w:rPr>
            </w:pPr>
          </w:p>
        </w:tc>
        <w:tc>
          <w:tcPr>
            <w:tcW w:w="640" w:type="dxa"/>
            <w:vAlign w:val="center"/>
          </w:tcPr>
          <w:p w14:paraId="0CA05A90">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7EBEF94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F6D6CF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23F9E951">
            <w:pPr>
              <w:widowControl/>
              <w:adjustRightInd w:val="0"/>
              <w:snapToGrid w:val="0"/>
              <w:jc w:val="center"/>
              <w:rPr>
                <w:rFonts w:ascii="Times New Roman" w:hAnsi="Times New Roman"/>
                <w:sz w:val="18"/>
                <w:szCs w:val="18"/>
              </w:rPr>
            </w:pPr>
          </w:p>
        </w:tc>
      </w:tr>
      <w:tr w14:paraId="5A10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3EE1E8CA">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7BAC72C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21BB737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2F4960C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D1306F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4DFE120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2707A05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6AA00499">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17DD423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1E43042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0C0294B9">
            <w:pPr>
              <w:widowControl/>
              <w:adjustRightInd w:val="0"/>
              <w:snapToGrid w:val="0"/>
              <w:jc w:val="center"/>
              <w:rPr>
                <w:rFonts w:ascii="Times New Roman" w:hAnsi="Times New Roman"/>
                <w:sz w:val="18"/>
                <w:szCs w:val="18"/>
              </w:rPr>
            </w:pPr>
          </w:p>
        </w:tc>
      </w:tr>
      <w:tr w14:paraId="009B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3D86D473">
            <w:pPr>
              <w:widowControl/>
              <w:adjustRightInd w:val="0"/>
              <w:snapToGrid w:val="0"/>
              <w:jc w:val="center"/>
              <w:rPr>
                <w:rFonts w:ascii="Times New Roman" w:hAnsi="Times New Roman"/>
                <w:sz w:val="18"/>
                <w:szCs w:val="18"/>
              </w:rPr>
            </w:pPr>
          </w:p>
        </w:tc>
        <w:tc>
          <w:tcPr>
            <w:tcW w:w="3078" w:type="dxa"/>
            <w:vAlign w:val="center"/>
          </w:tcPr>
          <w:p w14:paraId="7891107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031E3D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62.5</w:t>
            </w:r>
          </w:p>
        </w:tc>
        <w:tc>
          <w:tcPr>
            <w:tcW w:w="618" w:type="dxa"/>
            <w:vAlign w:val="center"/>
          </w:tcPr>
          <w:p w14:paraId="44FED945">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1158</w:t>
            </w:r>
          </w:p>
        </w:tc>
        <w:tc>
          <w:tcPr>
            <w:tcW w:w="630" w:type="dxa"/>
            <w:vAlign w:val="center"/>
          </w:tcPr>
          <w:p w14:paraId="7FE1F305">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970</w:t>
            </w:r>
          </w:p>
        </w:tc>
        <w:tc>
          <w:tcPr>
            <w:tcW w:w="630" w:type="dxa"/>
            <w:vAlign w:val="center"/>
          </w:tcPr>
          <w:p w14:paraId="1A35078C">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7F6F3BBB">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88</w:t>
            </w:r>
          </w:p>
        </w:tc>
        <w:tc>
          <w:tcPr>
            <w:tcW w:w="630" w:type="dxa"/>
            <w:vAlign w:val="center"/>
          </w:tcPr>
          <w:p w14:paraId="695365C6">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3F744C0C">
            <w:pPr>
              <w:widowControl/>
              <w:adjustRightInd w:val="0"/>
              <w:snapToGrid w:val="0"/>
              <w:jc w:val="center"/>
              <w:rPr>
                <w:rFonts w:ascii="Times New Roman" w:hAnsi="Times New Roman"/>
                <w:sz w:val="18"/>
                <w:szCs w:val="18"/>
              </w:rPr>
            </w:pPr>
          </w:p>
        </w:tc>
        <w:tc>
          <w:tcPr>
            <w:tcW w:w="827" w:type="dxa"/>
            <w:vAlign w:val="center"/>
          </w:tcPr>
          <w:p w14:paraId="6B965082">
            <w:pPr>
              <w:widowControl/>
              <w:adjustRightInd w:val="0"/>
              <w:snapToGrid w:val="0"/>
              <w:jc w:val="center"/>
              <w:rPr>
                <w:rFonts w:ascii="Times New Roman" w:hAnsi="Times New Roman"/>
                <w:sz w:val="18"/>
                <w:szCs w:val="18"/>
              </w:rPr>
            </w:pPr>
          </w:p>
        </w:tc>
      </w:tr>
      <w:tr w14:paraId="7D5E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67442F1B">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3DD01532">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认识</w:t>
            </w:r>
            <w:bookmarkStart w:id="3" w:name="_GoBack"/>
            <w:bookmarkEnd w:id="3"/>
            <w:r>
              <w:rPr>
                <w:rFonts w:hint="eastAsia" w:ascii="Times New Roman" w:hAnsi="Times New Roman" w:cs="Times New Roman" w:eastAsiaTheme="minorEastAsia"/>
                <w:sz w:val="18"/>
                <w:szCs w:val="18"/>
                <w:lang w:val="en-US"/>
              </w:rPr>
              <w:t>实习</w:t>
            </w:r>
          </w:p>
          <w:p w14:paraId="72CA042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4B0EB9C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0EF96D7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11E86EB5">
            <w:pPr>
              <w:widowControl/>
              <w:adjustRightInd w:val="0"/>
              <w:snapToGrid w:val="0"/>
              <w:jc w:val="center"/>
              <w:rPr>
                <w:rFonts w:ascii="Times New Roman" w:hAnsi="Times New Roman"/>
                <w:sz w:val="18"/>
                <w:szCs w:val="18"/>
              </w:rPr>
            </w:pPr>
          </w:p>
        </w:tc>
        <w:tc>
          <w:tcPr>
            <w:tcW w:w="630" w:type="dxa"/>
            <w:vAlign w:val="center"/>
          </w:tcPr>
          <w:p w14:paraId="1CEBC363">
            <w:pPr>
              <w:widowControl/>
              <w:adjustRightInd w:val="0"/>
              <w:snapToGrid w:val="0"/>
              <w:jc w:val="center"/>
              <w:rPr>
                <w:rFonts w:ascii="Times New Roman" w:hAnsi="Times New Roman"/>
                <w:sz w:val="18"/>
                <w:szCs w:val="18"/>
              </w:rPr>
            </w:pPr>
          </w:p>
        </w:tc>
        <w:tc>
          <w:tcPr>
            <w:tcW w:w="640" w:type="dxa"/>
            <w:vAlign w:val="center"/>
          </w:tcPr>
          <w:p w14:paraId="1BB37832">
            <w:pPr>
              <w:widowControl/>
              <w:adjustRightInd w:val="0"/>
              <w:snapToGrid w:val="0"/>
              <w:jc w:val="center"/>
              <w:rPr>
                <w:rFonts w:ascii="Times New Roman" w:hAnsi="Times New Roman"/>
                <w:sz w:val="18"/>
                <w:szCs w:val="18"/>
              </w:rPr>
            </w:pPr>
          </w:p>
        </w:tc>
        <w:tc>
          <w:tcPr>
            <w:tcW w:w="630" w:type="dxa"/>
            <w:vAlign w:val="center"/>
          </w:tcPr>
          <w:p w14:paraId="4F16D7BA">
            <w:pPr>
              <w:widowControl/>
              <w:adjustRightInd w:val="0"/>
              <w:snapToGrid w:val="0"/>
              <w:jc w:val="center"/>
              <w:rPr>
                <w:rFonts w:ascii="Times New Roman" w:hAnsi="Times New Roman"/>
                <w:sz w:val="18"/>
                <w:szCs w:val="18"/>
              </w:rPr>
            </w:pPr>
          </w:p>
        </w:tc>
        <w:tc>
          <w:tcPr>
            <w:tcW w:w="640" w:type="dxa"/>
            <w:vAlign w:val="center"/>
          </w:tcPr>
          <w:p w14:paraId="3A5ED1F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62A8B615">
            <w:pPr>
              <w:widowControl/>
              <w:adjustRightInd w:val="0"/>
              <w:snapToGrid w:val="0"/>
              <w:jc w:val="center"/>
              <w:rPr>
                <w:rFonts w:ascii="Times New Roman" w:hAnsi="Times New Roman"/>
                <w:sz w:val="18"/>
                <w:szCs w:val="18"/>
              </w:rPr>
            </w:pPr>
          </w:p>
        </w:tc>
      </w:tr>
      <w:tr w14:paraId="362E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31" w:type="dxa"/>
            <w:vAlign w:val="center"/>
          </w:tcPr>
          <w:p w14:paraId="21AE12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176141176</w:t>
            </w:r>
          </w:p>
        </w:tc>
        <w:tc>
          <w:tcPr>
            <w:tcW w:w="3078" w:type="dxa"/>
            <w:vAlign w:val="center"/>
          </w:tcPr>
          <w:p w14:paraId="2E1A345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建筑信息模型课程设计</w:t>
            </w:r>
          </w:p>
          <w:p w14:paraId="3E55F62C">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Information Model</w:t>
            </w:r>
          </w:p>
        </w:tc>
        <w:tc>
          <w:tcPr>
            <w:tcW w:w="634" w:type="dxa"/>
            <w:vAlign w:val="center"/>
          </w:tcPr>
          <w:p w14:paraId="02D1BB4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430B06C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190F2A81">
            <w:pPr>
              <w:widowControl/>
              <w:adjustRightInd w:val="0"/>
              <w:snapToGrid w:val="0"/>
              <w:jc w:val="center"/>
              <w:rPr>
                <w:rFonts w:ascii="Times New Roman" w:hAnsi="Times New Roman"/>
                <w:sz w:val="18"/>
                <w:szCs w:val="18"/>
              </w:rPr>
            </w:pPr>
          </w:p>
        </w:tc>
        <w:tc>
          <w:tcPr>
            <w:tcW w:w="630" w:type="dxa"/>
            <w:vAlign w:val="center"/>
          </w:tcPr>
          <w:p w14:paraId="75DE622A">
            <w:pPr>
              <w:widowControl/>
              <w:adjustRightInd w:val="0"/>
              <w:snapToGrid w:val="0"/>
              <w:jc w:val="center"/>
              <w:rPr>
                <w:rFonts w:ascii="Times New Roman" w:hAnsi="Times New Roman"/>
                <w:sz w:val="18"/>
                <w:szCs w:val="18"/>
              </w:rPr>
            </w:pPr>
          </w:p>
        </w:tc>
        <w:tc>
          <w:tcPr>
            <w:tcW w:w="640" w:type="dxa"/>
            <w:vAlign w:val="center"/>
          </w:tcPr>
          <w:p w14:paraId="6F68D426">
            <w:pPr>
              <w:widowControl/>
              <w:adjustRightInd w:val="0"/>
              <w:snapToGrid w:val="0"/>
              <w:jc w:val="center"/>
              <w:rPr>
                <w:rFonts w:ascii="Times New Roman" w:hAnsi="Times New Roman"/>
                <w:sz w:val="18"/>
                <w:szCs w:val="18"/>
              </w:rPr>
            </w:pPr>
          </w:p>
        </w:tc>
        <w:tc>
          <w:tcPr>
            <w:tcW w:w="630" w:type="dxa"/>
            <w:vAlign w:val="center"/>
          </w:tcPr>
          <w:p w14:paraId="239FAF6A">
            <w:pPr>
              <w:widowControl/>
              <w:adjustRightInd w:val="0"/>
              <w:snapToGrid w:val="0"/>
              <w:jc w:val="center"/>
              <w:rPr>
                <w:rFonts w:ascii="Times New Roman" w:hAnsi="Times New Roman"/>
                <w:sz w:val="18"/>
                <w:szCs w:val="18"/>
              </w:rPr>
            </w:pPr>
          </w:p>
        </w:tc>
        <w:tc>
          <w:tcPr>
            <w:tcW w:w="640" w:type="dxa"/>
            <w:vAlign w:val="center"/>
          </w:tcPr>
          <w:p w14:paraId="401947D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4E667F0">
            <w:pPr>
              <w:widowControl/>
              <w:adjustRightInd w:val="0"/>
              <w:snapToGrid w:val="0"/>
              <w:jc w:val="center"/>
              <w:rPr>
                <w:rFonts w:ascii="Times New Roman" w:hAnsi="Times New Roman"/>
                <w:sz w:val="18"/>
                <w:szCs w:val="18"/>
              </w:rPr>
            </w:pPr>
          </w:p>
        </w:tc>
      </w:tr>
      <w:tr w14:paraId="508F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2534FC1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196331014</w:t>
            </w:r>
          </w:p>
        </w:tc>
        <w:tc>
          <w:tcPr>
            <w:tcW w:w="3078" w:type="dxa"/>
            <w:vAlign w:val="center"/>
          </w:tcPr>
          <w:p w14:paraId="7CB6C47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0A9BA3C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0FE608A5">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6E65A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4E1CD365">
            <w:pPr>
              <w:widowControl/>
              <w:adjustRightInd w:val="0"/>
              <w:snapToGrid w:val="0"/>
              <w:jc w:val="center"/>
              <w:rPr>
                <w:rFonts w:ascii="Times New Roman" w:hAnsi="Times New Roman"/>
                <w:sz w:val="18"/>
                <w:szCs w:val="18"/>
              </w:rPr>
            </w:pPr>
          </w:p>
        </w:tc>
        <w:tc>
          <w:tcPr>
            <w:tcW w:w="630" w:type="dxa"/>
            <w:vAlign w:val="center"/>
          </w:tcPr>
          <w:p w14:paraId="42E6ABFF">
            <w:pPr>
              <w:widowControl/>
              <w:adjustRightInd w:val="0"/>
              <w:snapToGrid w:val="0"/>
              <w:jc w:val="center"/>
              <w:rPr>
                <w:rFonts w:ascii="Times New Roman" w:hAnsi="Times New Roman"/>
                <w:sz w:val="18"/>
                <w:szCs w:val="18"/>
              </w:rPr>
            </w:pPr>
          </w:p>
        </w:tc>
        <w:tc>
          <w:tcPr>
            <w:tcW w:w="640" w:type="dxa"/>
            <w:vAlign w:val="center"/>
          </w:tcPr>
          <w:p w14:paraId="26613B77">
            <w:pPr>
              <w:widowControl/>
              <w:adjustRightInd w:val="0"/>
              <w:snapToGrid w:val="0"/>
              <w:jc w:val="center"/>
              <w:rPr>
                <w:rFonts w:ascii="Times New Roman" w:hAnsi="Times New Roman"/>
                <w:sz w:val="18"/>
                <w:szCs w:val="18"/>
              </w:rPr>
            </w:pPr>
          </w:p>
        </w:tc>
        <w:tc>
          <w:tcPr>
            <w:tcW w:w="630" w:type="dxa"/>
            <w:vAlign w:val="center"/>
          </w:tcPr>
          <w:p w14:paraId="7B33184C">
            <w:pPr>
              <w:widowControl/>
              <w:adjustRightInd w:val="0"/>
              <w:snapToGrid w:val="0"/>
              <w:jc w:val="center"/>
              <w:rPr>
                <w:rFonts w:ascii="Times New Roman" w:hAnsi="Times New Roman"/>
                <w:sz w:val="18"/>
                <w:szCs w:val="18"/>
              </w:rPr>
            </w:pPr>
          </w:p>
        </w:tc>
        <w:tc>
          <w:tcPr>
            <w:tcW w:w="640" w:type="dxa"/>
            <w:vAlign w:val="center"/>
          </w:tcPr>
          <w:p w14:paraId="7238142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C6A9980">
            <w:pPr>
              <w:widowControl/>
              <w:adjustRightInd w:val="0"/>
              <w:snapToGrid w:val="0"/>
              <w:jc w:val="center"/>
              <w:rPr>
                <w:rFonts w:ascii="Times New Roman" w:hAnsi="Times New Roman"/>
                <w:sz w:val="18"/>
                <w:szCs w:val="18"/>
              </w:rPr>
            </w:pPr>
          </w:p>
        </w:tc>
      </w:tr>
      <w:tr w14:paraId="5640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31519BD1">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22D37DD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268F5D9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65059A4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2FC99B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4FA2E2D7">
            <w:pPr>
              <w:widowControl/>
              <w:adjustRightInd w:val="0"/>
              <w:snapToGrid w:val="0"/>
              <w:jc w:val="center"/>
              <w:rPr>
                <w:rFonts w:ascii="Times New Roman" w:hAnsi="Times New Roman"/>
                <w:sz w:val="18"/>
                <w:szCs w:val="18"/>
              </w:rPr>
            </w:pPr>
          </w:p>
        </w:tc>
        <w:tc>
          <w:tcPr>
            <w:tcW w:w="630" w:type="dxa"/>
            <w:vAlign w:val="center"/>
          </w:tcPr>
          <w:p w14:paraId="36E5439F">
            <w:pPr>
              <w:widowControl/>
              <w:adjustRightInd w:val="0"/>
              <w:snapToGrid w:val="0"/>
              <w:jc w:val="center"/>
              <w:rPr>
                <w:rFonts w:ascii="Times New Roman" w:hAnsi="Times New Roman"/>
                <w:sz w:val="18"/>
                <w:szCs w:val="18"/>
              </w:rPr>
            </w:pPr>
          </w:p>
        </w:tc>
        <w:tc>
          <w:tcPr>
            <w:tcW w:w="640" w:type="dxa"/>
            <w:vAlign w:val="center"/>
          </w:tcPr>
          <w:p w14:paraId="14600BB9">
            <w:pPr>
              <w:widowControl/>
              <w:adjustRightInd w:val="0"/>
              <w:snapToGrid w:val="0"/>
              <w:jc w:val="center"/>
              <w:rPr>
                <w:rFonts w:ascii="Times New Roman" w:hAnsi="Times New Roman"/>
                <w:sz w:val="18"/>
                <w:szCs w:val="18"/>
              </w:rPr>
            </w:pPr>
          </w:p>
        </w:tc>
        <w:tc>
          <w:tcPr>
            <w:tcW w:w="630" w:type="dxa"/>
            <w:vAlign w:val="center"/>
          </w:tcPr>
          <w:p w14:paraId="43AE6D55">
            <w:pPr>
              <w:widowControl/>
              <w:adjustRightInd w:val="0"/>
              <w:snapToGrid w:val="0"/>
              <w:jc w:val="center"/>
              <w:rPr>
                <w:rFonts w:ascii="Times New Roman" w:hAnsi="Times New Roman"/>
                <w:sz w:val="18"/>
                <w:szCs w:val="18"/>
              </w:rPr>
            </w:pPr>
          </w:p>
        </w:tc>
        <w:tc>
          <w:tcPr>
            <w:tcW w:w="640" w:type="dxa"/>
            <w:vAlign w:val="center"/>
          </w:tcPr>
          <w:p w14:paraId="15A527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BE565DE">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2A81F27B">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02F4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75ABA9B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559A1384">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12EB808E">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6FAF73A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38F4534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102C0957">
            <w:pPr>
              <w:widowControl/>
              <w:adjustRightInd w:val="0"/>
              <w:snapToGrid w:val="0"/>
              <w:jc w:val="center"/>
              <w:rPr>
                <w:rFonts w:ascii="Times New Roman" w:hAnsi="Times New Roman"/>
                <w:sz w:val="18"/>
                <w:szCs w:val="18"/>
              </w:rPr>
            </w:pPr>
          </w:p>
        </w:tc>
        <w:tc>
          <w:tcPr>
            <w:tcW w:w="630" w:type="dxa"/>
            <w:vAlign w:val="center"/>
          </w:tcPr>
          <w:p w14:paraId="046EFEB7">
            <w:pPr>
              <w:widowControl/>
              <w:adjustRightInd w:val="0"/>
              <w:snapToGrid w:val="0"/>
              <w:jc w:val="center"/>
              <w:rPr>
                <w:rFonts w:ascii="Times New Roman" w:hAnsi="Times New Roman"/>
                <w:sz w:val="18"/>
                <w:szCs w:val="18"/>
              </w:rPr>
            </w:pPr>
          </w:p>
        </w:tc>
        <w:tc>
          <w:tcPr>
            <w:tcW w:w="640" w:type="dxa"/>
            <w:vAlign w:val="center"/>
          </w:tcPr>
          <w:p w14:paraId="312E571F">
            <w:pPr>
              <w:widowControl/>
              <w:adjustRightInd w:val="0"/>
              <w:snapToGrid w:val="0"/>
              <w:jc w:val="center"/>
              <w:rPr>
                <w:rFonts w:ascii="Times New Roman" w:hAnsi="Times New Roman"/>
                <w:sz w:val="18"/>
                <w:szCs w:val="18"/>
              </w:rPr>
            </w:pPr>
          </w:p>
        </w:tc>
        <w:tc>
          <w:tcPr>
            <w:tcW w:w="630" w:type="dxa"/>
            <w:vAlign w:val="center"/>
          </w:tcPr>
          <w:p w14:paraId="59D11348">
            <w:pPr>
              <w:widowControl/>
              <w:adjustRightInd w:val="0"/>
              <w:snapToGrid w:val="0"/>
              <w:jc w:val="center"/>
              <w:rPr>
                <w:rFonts w:ascii="Times New Roman" w:hAnsi="Times New Roman"/>
                <w:sz w:val="18"/>
                <w:szCs w:val="18"/>
              </w:rPr>
            </w:pPr>
          </w:p>
        </w:tc>
        <w:tc>
          <w:tcPr>
            <w:tcW w:w="640" w:type="dxa"/>
            <w:vAlign w:val="center"/>
          </w:tcPr>
          <w:p w14:paraId="44DD94E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3A5993E">
            <w:pPr>
              <w:widowControl/>
              <w:adjustRightInd w:val="0"/>
              <w:snapToGrid w:val="0"/>
              <w:jc w:val="center"/>
              <w:rPr>
                <w:rFonts w:ascii="Times New Roman" w:hAnsi="Times New Roman"/>
                <w:sz w:val="18"/>
                <w:szCs w:val="18"/>
              </w:rPr>
            </w:pPr>
          </w:p>
        </w:tc>
      </w:tr>
      <w:tr w14:paraId="2B23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7A9E8558">
            <w:pPr>
              <w:widowControl/>
              <w:adjustRightInd w:val="0"/>
              <w:snapToGrid w:val="0"/>
              <w:jc w:val="center"/>
              <w:rPr>
                <w:rFonts w:ascii="Times New Roman" w:hAnsi="Times New Roman"/>
                <w:sz w:val="18"/>
                <w:szCs w:val="18"/>
              </w:rPr>
            </w:pPr>
          </w:p>
        </w:tc>
        <w:tc>
          <w:tcPr>
            <w:tcW w:w="3078" w:type="dxa"/>
            <w:vAlign w:val="center"/>
          </w:tcPr>
          <w:p w14:paraId="2E6E6E98">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5D957DB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4B0557D5">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27076B9C">
            <w:pPr>
              <w:widowControl/>
              <w:adjustRightInd w:val="0"/>
              <w:snapToGrid w:val="0"/>
              <w:jc w:val="center"/>
              <w:rPr>
                <w:rFonts w:ascii="Times New Roman" w:hAnsi="Times New Roman"/>
                <w:sz w:val="18"/>
                <w:szCs w:val="18"/>
              </w:rPr>
            </w:pPr>
          </w:p>
        </w:tc>
        <w:tc>
          <w:tcPr>
            <w:tcW w:w="630" w:type="dxa"/>
            <w:vAlign w:val="center"/>
          </w:tcPr>
          <w:p w14:paraId="62B8025B">
            <w:pPr>
              <w:widowControl/>
              <w:adjustRightInd w:val="0"/>
              <w:snapToGrid w:val="0"/>
              <w:jc w:val="center"/>
              <w:rPr>
                <w:rFonts w:ascii="Times New Roman" w:hAnsi="Times New Roman"/>
                <w:sz w:val="18"/>
                <w:szCs w:val="18"/>
              </w:rPr>
            </w:pPr>
          </w:p>
        </w:tc>
        <w:tc>
          <w:tcPr>
            <w:tcW w:w="640" w:type="dxa"/>
            <w:vAlign w:val="center"/>
          </w:tcPr>
          <w:p w14:paraId="483F5039">
            <w:pPr>
              <w:widowControl/>
              <w:adjustRightInd w:val="0"/>
              <w:snapToGrid w:val="0"/>
              <w:jc w:val="center"/>
              <w:rPr>
                <w:rFonts w:ascii="Times New Roman" w:hAnsi="Times New Roman"/>
                <w:sz w:val="18"/>
                <w:szCs w:val="18"/>
              </w:rPr>
            </w:pPr>
          </w:p>
        </w:tc>
        <w:tc>
          <w:tcPr>
            <w:tcW w:w="630" w:type="dxa"/>
            <w:vAlign w:val="center"/>
          </w:tcPr>
          <w:p w14:paraId="3FF57B84">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47904481">
            <w:pPr>
              <w:widowControl/>
              <w:adjustRightInd w:val="0"/>
              <w:snapToGrid w:val="0"/>
              <w:jc w:val="center"/>
              <w:rPr>
                <w:rFonts w:ascii="Times New Roman" w:hAnsi="Times New Roman"/>
                <w:sz w:val="18"/>
                <w:szCs w:val="18"/>
              </w:rPr>
            </w:pPr>
          </w:p>
        </w:tc>
        <w:tc>
          <w:tcPr>
            <w:tcW w:w="827" w:type="dxa"/>
            <w:vAlign w:val="center"/>
          </w:tcPr>
          <w:p w14:paraId="04A0E2A2">
            <w:pPr>
              <w:widowControl/>
              <w:adjustRightInd w:val="0"/>
              <w:snapToGrid w:val="0"/>
              <w:jc w:val="center"/>
              <w:rPr>
                <w:rFonts w:ascii="Times New Roman" w:hAnsi="Times New Roman"/>
                <w:sz w:val="18"/>
                <w:szCs w:val="18"/>
              </w:rPr>
            </w:pPr>
          </w:p>
        </w:tc>
      </w:tr>
    </w:tbl>
    <w:p w14:paraId="798B064F">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2.选修课程（7.5学分）</w:t>
      </w:r>
    </w:p>
    <w:tbl>
      <w:tblPr>
        <w:tblStyle w:val="3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132E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657DF8E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2CC2F85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4EBEA29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0271159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4754F5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2159293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748E73F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1805021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46B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053E2974">
            <w:pPr>
              <w:widowControl/>
              <w:autoSpaceDE/>
              <w:autoSpaceDN/>
              <w:rPr>
                <w:rFonts w:ascii="Times New Roman" w:hAnsi="Times New Roman"/>
                <w:sz w:val="18"/>
                <w:szCs w:val="18"/>
                <w:lang w:val="en-US" w:bidi="ar-SA"/>
              </w:rPr>
            </w:pPr>
          </w:p>
        </w:tc>
        <w:tc>
          <w:tcPr>
            <w:tcW w:w="3101" w:type="dxa"/>
            <w:vMerge w:val="continue"/>
            <w:vAlign w:val="center"/>
          </w:tcPr>
          <w:p w14:paraId="3CC9045C">
            <w:pPr>
              <w:widowControl/>
              <w:autoSpaceDE/>
              <w:autoSpaceDN/>
              <w:rPr>
                <w:rFonts w:ascii="Times New Roman" w:hAnsi="Times New Roman"/>
                <w:sz w:val="18"/>
                <w:szCs w:val="18"/>
                <w:lang w:val="en-US" w:bidi="ar-SA"/>
              </w:rPr>
            </w:pPr>
          </w:p>
        </w:tc>
        <w:tc>
          <w:tcPr>
            <w:tcW w:w="634" w:type="dxa"/>
            <w:vMerge w:val="continue"/>
            <w:vAlign w:val="center"/>
          </w:tcPr>
          <w:p w14:paraId="06B90043">
            <w:pPr>
              <w:widowControl/>
              <w:autoSpaceDE/>
              <w:autoSpaceDN/>
              <w:rPr>
                <w:rFonts w:ascii="Times New Roman" w:hAnsi="Times New Roman"/>
                <w:sz w:val="18"/>
                <w:szCs w:val="18"/>
                <w:lang w:val="en-US" w:bidi="ar-SA"/>
              </w:rPr>
            </w:pPr>
          </w:p>
        </w:tc>
        <w:tc>
          <w:tcPr>
            <w:tcW w:w="618" w:type="dxa"/>
            <w:vMerge w:val="continue"/>
            <w:vAlign w:val="center"/>
          </w:tcPr>
          <w:p w14:paraId="024BBEB8">
            <w:pPr>
              <w:widowControl/>
              <w:autoSpaceDE/>
              <w:autoSpaceDN/>
              <w:rPr>
                <w:rFonts w:ascii="Times New Roman" w:hAnsi="Times New Roman"/>
                <w:sz w:val="18"/>
                <w:szCs w:val="18"/>
                <w:lang w:val="en-US" w:bidi="ar-SA"/>
              </w:rPr>
            </w:pPr>
          </w:p>
        </w:tc>
        <w:tc>
          <w:tcPr>
            <w:tcW w:w="634" w:type="dxa"/>
            <w:shd w:val="clear" w:color="auto" w:fill="auto"/>
            <w:vAlign w:val="center"/>
          </w:tcPr>
          <w:p w14:paraId="2EE04B0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6DABD9A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74CA121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0725EE21">
            <w:pPr>
              <w:widowControl/>
              <w:autoSpaceDE/>
              <w:autoSpaceDN/>
              <w:rPr>
                <w:rFonts w:ascii="Times New Roman" w:hAnsi="Times New Roman"/>
                <w:sz w:val="18"/>
                <w:szCs w:val="18"/>
                <w:lang w:val="en-US" w:bidi="ar-SA"/>
              </w:rPr>
            </w:pPr>
          </w:p>
        </w:tc>
        <w:tc>
          <w:tcPr>
            <w:tcW w:w="640" w:type="dxa"/>
            <w:vMerge w:val="continue"/>
            <w:vAlign w:val="center"/>
          </w:tcPr>
          <w:p w14:paraId="552D2AC0">
            <w:pPr>
              <w:widowControl/>
              <w:autoSpaceDE/>
              <w:autoSpaceDN/>
              <w:rPr>
                <w:rFonts w:ascii="Times New Roman" w:hAnsi="Times New Roman"/>
                <w:sz w:val="18"/>
                <w:szCs w:val="18"/>
                <w:lang w:val="en-US" w:bidi="ar-SA"/>
              </w:rPr>
            </w:pPr>
          </w:p>
        </w:tc>
        <w:tc>
          <w:tcPr>
            <w:tcW w:w="893" w:type="dxa"/>
            <w:vMerge w:val="continue"/>
            <w:vAlign w:val="center"/>
          </w:tcPr>
          <w:p w14:paraId="40CDDB85">
            <w:pPr>
              <w:widowControl/>
              <w:autoSpaceDE/>
              <w:autoSpaceDN/>
              <w:rPr>
                <w:rFonts w:ascii="Times New Roman" w:hAnsi="Times New Roman"/>
                <w:sz w:val="18"/>
                <w:szCs w:val="18"/>
                <w:lang w:val="en-US" w:bidi="ar-SA"/>
              </w:rPr>
            </w:pPr>
          </w:p>
        </w:tc>
      </w:tr>
      <w:tr w14:paraId="15EE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0" w:type="dxa"/>
            <w:vAlign w:val="center"/>
          </w:tcPr>
          <w:p w14:paraId="1568A64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6AC03B1F">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6BA91716">
            <w:pPr>
              <w:widowControl/>
              <w:autoSpaceDE/>
              <w:autoSpaceDN/>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50E78660">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5D1AF38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6DFE70E4">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553DC0A8">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3D14C12D">
            <w:pPr>
              <w:widowControl/>
              <w:autoSpaceDE/>
              <w:autoSpaceDN/>
              <w:jc w:val="center"/>
              <w:rPr>
                <w:rFonts w:ascii="Times New Roman" w:hAnsi="Times New Roman"/>
                <w:sz w:val="18"/>
                <w:szCs w:val="18"/>
                <w:lang w:bidi="ar-SA"/>
              </w:rPr>
            </w:pPr>
          </w:p>
        </w:tc>
        <w:tc>
          <w:tcPr>
            <w:tcW w:w="610" w:type="dxa"/>
            <w:vAlign w:val="center"/>
          </w:tcPr>
          <w:p w14:paraId="6043B483">
            <w:pPr>
              <w:widowControl/>
              <w:autoSpaceDE/>
              <w:autoSpaceDN/>
              <w:jc w:val="center"/>
              <w:rPr>
                <w:rFonts w:ascii="Times New Roman" w:hAnsi="Times New Roman"/>
                <w:sz w:val="18"/>
                <w:szCs w:val="18"/>
                <w:lang w:bidi="ar-SA"/>
              </w:rPr>
            </w:pPr>
          </w:p>
        </w:tc>
        <w:tc>
          <w:tcPr>
            <w:tcW w:w="640" w:type="dxa"/>
            <w:vAlign w:val="center"/>
          </w:tcPr>
          <w:p w14:paraId="2070E54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2618868C">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485A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77D9F89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0021984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23DBF89F">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Engineering Mechanics Ⅱ</w:t>
            </w:r>
          </w:p>
        </w:tc>
        <w:tc>
          <w:tcPr>
            <w:tcW w:w="634" w:type="dxa"/>
            <w:vAlign w:val="center"/>
          </w:tcPr>
          <w:p w14:paraId="48DDA5E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7A329BB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028C543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5C874CFE">
            <w:pPr>
              <w:widowControl/>
              <w:autoSpaceDE/>
              <w:autoSpaceDN/>
              <w:jc w:val="center"/>
              <w:rPr>
                <w:rFonts w:ascii="Times New Roman" w:hAnsi="Times New Roman"/>
                <w:sz w:val="18"/>
                <w:szCs w:val="18"/>
                <w:lang w:val="en-US" w:bidi="ar-SA"/>
              </w:rPr>
            </w:pPr>
          </w:p>
        </w:tc>
        <w:tc>
          <w:tcPr>
            <w:tcW w:w="610" w:type="dxa"/>
            <w:vAlign w:val="center"/>
          </w:tcPr>
          <w:p w14:paraId="4DA1A103">
            <w:pPr>
              <w:widowControl/>
              <w:autoSpaceDE/>
              <w:autoSpaceDN/>
              <w:jc w:val="center"/>
              <w:rPr>
                <w:rFonts w:ascii="Times New Roman" w:hAnsi="Times New Roman"/>
                <w:sz w:val="18"/>
                <w:szCs w:val="18"/>
                <w:lang w:val="en-US" w:bidi="ar-SA"/>
              </w:rPr>
            </w:pPr>
          </w:p>
        </w:tc>
        <w:tc>
          <w:tcPr>
            <w:tcW w:w="610" w:type="dxa"/>
            <w:vAlign w:val="center"/>
          </w:tcPr>
          <w:p w14:paraId="4CAAE0C8">
            <w:pPr>
              <w:widowControl/>
              <w:autoSpaceDE/>
              <w:autoSpaceDN/>
              <w:jc w:val="center"/>
              <w:rPr>
                <w:rFonts w:ascii="Times New Roman" w:hAnsi="Times New Roman"/>
                <w:sz w:val="18"/>
                <w:szCs w:val="18"/>
                <w:lang w:val="en-US" w:bidi="ar-SA"/>
              </w:rPr>
            </w:pPr>
          </w:p>
        </w:tc>
        <w:tc>
          <w:tcPr>
            <w:tcW w:w="640" w:type="dxa"/>
            <w:vAlign w:val="center"/>
          </w:tcPr>
          <w:p w14:paraId="527E39B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4F77F765">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6C06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5962838C">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335D64CE">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20F10F99">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Building Equipment</w:t>
            </w:r>
          </w:p>
        </w:tc>
        <w:tc>
          <w:tcPr>
            <w:tcW w:w="634" w:type="dxa"/>
            <w:vAlign w:val="center"/>
          </w:tcPr>
          <w:p w14:paraId="5AF0357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4C405B7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5C00DAE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27DA1254">
            <w:pPr>
              <w:widowControl/>
              <w:autoSpaceDE/>
              <w:autoSpaceDN/>
              <w:jc w:val="center"/>
              <w:rPr>
                <w:rFonts w:ascii="Times New Roman" w:hAnsi="Times New Roman"/>
                <w:sz w:val="18"/>
                <w:szCs w:val="18"/>
                <w:lang w:val="en-US" w:bidi="ar-SA"/>
              </w:rPr>
            </w:pPr>
          </w:p>
        </w:tc>
        <w:tc>
          <w:tcPr>
            <w:tcW w:w="610" w:type="dxa"/>
            <w:vAlign w:val="center"/>
          </w:tcPr>
          <w:p w14:paraId="73FDEE8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6FB41B29">
            <w:pPr>
              <w:widowControl/>
              <w:autoSpaceDE/>
              <w:autoSpaceDN/>
              <w:jc w:val="center"/>
              <w:rPr>
                <w:rFonts w:ascii="Times New Roman" w:hAnsi="Times New Roman"/>
                <w:sz w:val="18"/>
                <w:szCs w:val="18"/>
                <w:lang w:val="en-US" w:bidi="ar-SA"/>
              </w:rPr>
            </w:pPr>
          </w:p>
        </w:tc>
        <w:tc>
          <w:tcPr>
            <w:tcW w:w="640" w:type="dxa"/>
            <w:vAlign w:val="center"/>
          </w:tcPr>
          <w:p w14:paraId="6B82F29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19A1B76B">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29EC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475D8DC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196331023</w:t>
            </w:r>
          </w:p>
        </w:tc>
        <w:tc>
          <w:tcPr>
            <w:tcW w:w="3101" w:type="dxa"/>
            <w:vAlign w:val="center"/>
          </w:tcPr>
          <w:p w14:paraId="6B158CF8">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智能建造概论</w:t>
            </w:r>
          </w:p>
          <w:p w14:paraId="34CDF956">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Introduction to Intelligent Construction</w:t>
            </w:r>
          </w:p>
        </w:tc>
        <w:tc>
          <w:tcPr>
            <w:tcW w:w="634" w:type="dxa"/>
            <w:vAlign w:val="center"/>
          </w:tcPr>
          <w:p w14:paraId="5CE319C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w:t>
            </w:r>
          </w:p>
        </w:tc>
        <w:tc>
          <w:tcPr>
            <w:tcW w:w="618" w:type="dxa"/>
            <w:vAlign w:val="center"/>
          </w:tcPr>
          <w:p w14:paraId="0F61CB3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24</w:t>
            </w:r>
          </w:p>
        </w:tc>
        <w:tc>
          <w:tcPr>
            <w:tcW w:w="634" w:type="dxa"/>
            <w:vAlign w:val="center"/>
          </w:tcPr>
          <w:p w14:paraId="35BD5BC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6" w:type="dxa"/>
            <w:vAlign w:val="center"/>
          </w:tcPr>
          <w:p w14:paraId="3C771C51">
            <w:pPr>
              <w:widowControl/>
              <w:autoSpaceDE/>
              <w:autoSpaceDN/>
              <w:jc w:val="center"/>
              <w:rPr>
                <w:rFonts w:ascii="Times New Roman" w:hAnsi="Times New Roman"/>
                <w:sz w:val="18"/>
                <w:szCs w:val="18"/>
                <w:lang w:val="en-US" w:bidi="ar-SA"/>
              </w:rPr>
            </w:pPr>
          </w:p>
        </w:tc>
        <w:tc>
          <w:tcPr>
            <w:tcW w:w="610" w:type="dxa"/>
            <w:vAlign w:val="center"/>
          </w:tcPr>
          <w:p w14:paraId="4086114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0" w:type="dxa"/>
            <w:vAlign w:val="center"/>
          </w:tcPr>
          <w:p w14:paraId="725210C2">
            <w:pPr>
              <w:widowControl/>
              <w:autoSpaceDE/>
              <w:autoSpaceDN/>
              <w:jc w:val="center"/>
              <w:rPr>
                <w:rFonts w:ascii="Times New Roman" w:hAnsi="Times New Roman"/>
                <w:sz w:val="18"/>
                <w:szCs w:val="18"/>
                <w:lang w:val="en-US" w:bidi="ar-SA"/>
              </w:rPr>
            </w:pPr>
          </w:p>
        </w:tc>
        <w:tc>
          <w:tcPr>
            <w:tcW w:w="640" w:type="dxa"/>
            <w:vAlign w:val="center"/>
          </w:tcPr>
          <w:p w14:paraId="5159CA4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Merge w:val="restart"/>
            <w:vAlign w:val="center"/>
          </w:tcPr>
          <w:p w14:paraId="7CB0E91D">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65E2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5E88E0C9">
            <w:pPr>
              <w:widowControl/>
              <w:adjustRightInd w:val="0"/>
              <w:snapToGrid w:val="0"/>
              <w:jc w:val="center"/>
              <w:rPr>
                <w:rFonts w:ascii="Times New Roman" w:hAnsi="Times New Roman"/>
                <w:sz w:val="18"/>
                <w:szCs w:val="18"/>
              </w:rPr>
            </w:pPr>
            <w:r>
              <w:rPr>
                <w:rFonts w:ascii="Times New Roman" w:hAnsi="Times New Roman"/>
                <w:sz w:val="18"/>
                <w:szCs w:val="18"/>
              </w:rPr>
              <w:t>216331019</w:t>
            </w:r>
          </w:p>
        </w:tc>
        <w:tc>
          <w:tcPr>
            <w:tcW w:w="3101" w:type="dxa"/>
            <w:vAlign w:val="center"/>
          </w:tcPr>
          <w:p w14:paraId="44246EA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绿色建筑概论</w:t>
            </w:r>
          </w:p>
          <w:p w14:paraId="44B63BF6">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Introduction to Green Building</w:t>
            </w:r>
          </w:p>
        </w:tc>
        <w:tc>
          <w:tcPr>
            <w:tcW w:w="634" w:type="dxa"/>
            <w:vAlign w:val="center"/>
          </w:tcPr>
          <w:p w14:paraId="1E271BC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5D6202E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24</w:t>
            </w:r>
          </w:p>
        </w:tc>
        <w:tc>
          <w:tcPr>
            <w:tcW w:w="634" w:type="dxa"/>
            <w:vAlign w:val="center"/>
          </w:tcPr>
          <w:p w14:paraId="14162EB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6" w:type="dxa"/>
            <w:vAlign w:val="center"/>
          </w:tcPr>
          <w:p w14:paraId="3209D674">
            <w:pPr>
              <w:widowControl/>
              <w:adjustRightInd w:val="0"/>
              <w:snapToGrid w:val="0"/>
              <w:jc w:val="center"/>
              <w:rPr>
                <w:rFonts w:ascii="Times New Roman" w:hAnsi="Times New Roman"/>
                <w:sz w:val="18"/>
                <w:szCs w:val="18"/>
              </w:rPr>
            </w:pPr>
          </w:p>
        </w:tc>
        <w:tc>
          <w:tcPr>
            <w:tcW w:w="610" w:type="dxa"/>
            <w:vAlign w:val="center"/>
          </w:tcPr>
          <w:p w14:paraId="3E74E2A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0" w:type="dxa"/>
            <w:vAlign w:val="center"/>
          </w:tcPr>
          <w:p w14:paraId="2528EC14">
            <w:pPr>
              <w:widowControl/>
              <w:adjustRightInd w:val="0"/>
              <w:snapToGrid w:val="0"/>
              <w:jc w:val="center"/>
              <w:rPr>
                <w:rFonts w:ascii="Times New Roman" w:hAnsi="Times New Roman"/>
                <w:sz w:val="18"/>
                <w:szCs w:val="18"/>
              </w:rPr>
            </w:pPr>
          </w:p>
        </w:tc>
        <w:tc>
          <w:tcPr>
            <w:tcW w:w="640" w:type="dxa"/>
            <w:vAlign w:val="center"/>
          </w:tcPr>
          <w:p w14:paraId="2DF57DF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3" w:type="dxa"/>
            <w:vMerge w:val="continue"/>
            <w:vAlign w:val="center"/>
          </w:tcPr>
          <w:p w14:paraId="3DEDC671">
            <w:pPr>
              <w:widowControl/>
              <w:adjustRightInd w:val="0"/>
              <w:snapToGrid w:val="0"/>
              <w:jc w:val="center"/>
              <w:rPr>
                <w:rFonts w:ascii="Times New Roman" w:hAnsi="Times New Roman"/>
                <w:sz w:val="18"/>
                <w:szCs w:val="18"/>
              </w:rPr>
            </w:pPr>
          </w:p>
        </w:tc>
      </w:tr>
      <w:tr w14:paraId="12E3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469A6E79">
            <w:pPr>
              <w:widowControl/>
              <w:adjustRightInd w:val="0"/>
              <w:snapToGrid w:val="0"/>
              <w:jc w:val="center"/>
              <w:rPr>
                <w:rFonts w:ascii="Times New Roman" w:hAnsi="Times New Roman"/>
                <w:color w:val="FF0000"/>
                <w:sz w:val="18"/>
                <w:szCs w:val="18"/>
              </w:rPr>
            </w:pPr>
            <w:r>
              <w:rPr>
                <w:rFonts w:ascii="Times New Roman" w:hAnsi="Times New Roman" w:cs="Times New Roman"/>
                <w:sz w:val="18"/>
                <w:szCs w:val="18"/>
                <w:lang w:val="en-US"/>
              </w:rPr>
              <w:t>196331024</w:t>
            </w:r>
          </w:p>
        </w:tc>
        <w:tc>
          <w:tcPr>
            <w:tcW w:w="3101" w:type="dxa"/>
            <w:vAlign w:val="center"/>
          </w:tcPr>
          <w:p w14:paraId="2D8CF1B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132210EA">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1CEF982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2EAD046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3E8DF2E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66AB5BF5">
            <w:pPr>
              <w:widowControl/>
              <w:adjustRightInd w:val="0"/>
              <w:snapToGrid w:val="0"/>
              <w:jc w:val="center"/>
              <w:rPr>
                <w:rFonts w:ascii="Times New Roman" w:hAnsi="Times New Roman"/>
                <w:sz w:val="18"/>
                <w:szCs w:val="18"/>
              </w:rPr>
            </w:pPr>
          </w:p>
        </w:tc>
        <w:tc>
          <w:tcPr>
            <w:tcW w:w="610" w:type="dxa"/>
            <w:vAlign w:val="center"/>
          </w:tcPr>
          <w:p w14:paraId="56F3A503">
            <w:pPr>
              <w:widowControl/>
              <w:adjustRightInd w:val="0"/>
              <w:snapToGrid w:val="0"/>
              <w:jc w:val="center"/>
              <w:rPr>
                <w:rFonts w:ascii="Times New Roman" w:hAnsi="Times New Roman"/>
                <w:sz w:val="18"/>
                <w:szCs w:val="18"/>
              </w:rPr>
            </w:pPr>
          </w:p>
        </w:tc>
        <w:tc>
          <w:tcPr>
            <w:tcW w:w="610" w:type="dxa"/>
            <w:vAlign w:val="center"/>
          </w:tcPr>
          <w:p w14:paraId="5C0E4A37">
            <w:pPr>
              <w:widowControl/>
              <w:adjustRightInd w:val="0"/>
              <w:snapToGrid w:val="0"/>
              <w:jc w:val="center"/>
              <w:rPr>
                <w:rFonts w:ascii="Times New Roman" w:hAnsi="Times New Roman"/>
                <w:sz w:val="18"/>
                <w:szCs w:val="18"/>
              </w:rPr>
            </w:pPr>
          </w:p>
        </w:tc>
        <w:tc>
          <w:tcPr>
            <w:tcW w:w="640" w:type="dxa"/>
            <w:vAlign w:val="center"/>
          </w:tcPr>
          <w:p w14:paraId="2B420FE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2069B8D0">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758C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46A9988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734CEEF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69798DD1">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77427B64">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4C849DD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16A749B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2AC4F0AA">
            <w:pPr>
              <w:widowControl/>
              <w:adjustRightInd w:val="0"/>
              <w:snapToGrid w:val="0"/>
              <w:jc w:val="center"/>
              <w:rPr>
                <w:rFonts w:ascii="Times New Roman" w:hAnsi="Times New Roman"/>
                <w:sz w:val="18"/>
                <w:szCs w:val="18"/>
              </w:rPr>
            </w:pPr>
          </w:p>
        </w:tc>
        <w:tc>
          <w:tcPr>
            <w:tcW w:w="610" w:type="dxa"/>
            <w:vAlign w:val="center"/>
          </w:tcPr>
          <w:p w14:paraId="60518026">
            <w:pPr>
              <w:widowControl/>
              <w:adjustRightInd w:val="0"/>
              <w:snapToGrid w:val="0"/>
              <w:jc w:val="center"/>
              <w:rPr>
                <w:rFonts w:ascii="Times New Roman" w:hAnsi="Times New Roman"/>
                <w:sz w:val="18"/>
                <w:szCs w:val="18"/>
              </w:rPr>
            </w:pPr>
          </w:p>
        </w:tc>
        <w:tc>
          <w:tcPr>
            <w:tcW w:w="610" w:type="dxa"/>
            <w:vAlign w:val="center"/>
          </w:tcPr>
          <w:p w14:paraId="31AE1C34">
            <w:pPr>
              <w:widowControl/>
              <w:adjustRightInd w:val="0"/>
              <w:snapToGrid w:val="0"/>
              <w:jc w:val="center"/>
              <w:rPr>
                <w:rFonts w:ascii="Times New Roman" w:hAnsi="Times New Roman"/>
                <w:sz w:val="18"/>
                <w:szCs w:val="18"/>
              </w:rPr>
            </w:pPr>
          </w:p>
        </w:tc>
        <w:tc>
          <w:tcPr>
            <w:tcW w:w="640" w:type="dxa"/>
            <w:vAlign w:val="center"/>
          </w:tcPr>
          <w:p w14:paraId="7F7CCE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71F8EC42">
            <w:pPr>
              <w:widowControl/>
              <w:adjustRightInd w:val="0"/>
              <w:snapToGrid w:val="0"/>
              <w:jc w:val="center"/>
              <w:rPr>
                <w:rFonts w:ascii="Times New Roman" w:hAnsi="Times New Roman"/>
                <w:sz w:val="18"/>
                <w:szCs w:val="18"/>
              </w:rPr>
            </w:pPr>
          </w:p>
        </w:tc>
      </w:tr>
      <w:tr w14:paraId="7847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0" w:type="dxa"/>
            <w:vAlign w:val="center"/>
          </w:tcPr>
          <w:p w14:paraId="2E1ADFC5">
            <w:pPr>
              <w:widowControl/>
              <w:adjustRightInd w:val="0"/>
              <w:snapToGrid w:val="0"/>
              <w:jc w:val="center"/>
              <w:rPr>
                <w:rFonts w:ascii="Times New Roman" w:hAnsi="Times New Roman"/>
                <w:sz w:val="18"/>
                <w:szCs w:val="18"/>
              </w:rPr>
            </w:pPr>
          </w:p>
        </w:tc>
        <w:tc>
          <w:tcPr>
            <w:tcW w:w="3101" w:type="dxa"/>
            <w:vAlign w:val="center"/>
          </w:tcPr>
          <w:p w14:paraId="58075ECF">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DCD07AA">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7.5</w:t>
            </w:r>
          </w:p>
        </w:tc>
        <w:tc>
          <w:tcPr>
            <w:tcW w:w="618" w:type="dxa"/>
            <w:vAlign w:val="center"/>
          </w:tcPr>
          <w:p w14:paraId="2DABBDC8">
            <w:pPr>
              <w:widowControl/>
              <w:adjustRightInd w:val="0"/>
              <w:snapToGrid w:val="0"/>
              <w:jc w:val="center"/>
              <w:rPr>
                <w:rFonts w:ascii="Times New Roman" w:hAnsi="Times New Roman"/>
                <w:sz w:val="18"/>
                <w:szCs w:val="18"/>
              </w:rPr>
            </w:pPr>
          </w:p>
        </w:tc>
        <w:tc>
          <w:tcPr>
            <w:tcW w:w="634" w:type="dxa"/>
            <w:vAlign w:val="center"/>
          </w:tcPr>
          <w:p w14:paraId="309C5DE6">
            <w:pPr>
              <w:widowControl/>
              <w:adjustRightInd w:val="0"/>
              <w:snapToGrid w:val="0"/>
              <w:jc w:val="center"/>
              <w:rPr>
                <w:rFonts w:ascii="Times New Roman" w:hAnsi="Times New Roman"/>
                <w:sz w:val="18"/>
                <w:szCs w:val="18"/>
              </w:rPr>
            </w:pPr>
          </w:p>
        </w:tc>
        <w:tc>
          <w:tcPr>
            <w:tcW w:w="616" w:type="dxa"/>
            <w:vAlign w:val="center"/>
          </w:tcPr>
          <w:p w14:paraId="79CB1BE4">
            <w:pPr>
              <w:widowControl/>
              <w:adjustRightInd w:val="0"/>
              <w:snapToGrid w:val="0"/>
              <w:jc w:val="center"/>
              <w:rPr>
                <w:rFonts w:ascii="Times New Roman" w:hAnsi="Times New Roman"/>
                <w:sz w:val="18"/>
                <w:szCs w:val="18"/>
              </w:rPr>
            </w:pPr>
          </w:p>
        </w:tc>
        <w:tc>
          <w:tcPr>
            <w:tcW w:w="610" w:type="dxa"/>
            <w:vAlign w:val="center"/>
          </w:tcPr>
          <w:p w14:paraId="7FF9E3C6">
            <w:pPr>
              <w:widowControl/>
              <w:adjustRightInd w:val="0"/>
              <w:snapToGrid w:val="0"/>
              <w:jc w:val="center"/>
              <w:rPr>
                <w:rFonts w:ascii="Times New Roman" w:hAnsi="Times New Roman"/>
                <w:sz w:val="18"/>
                <w:szCs w:val="18"/>
              </w:rPr>
            </w:pPr>
          </w:p>
        </w:tc>
        <w:tc>
          <w:tcPr>
            <w:tcW w:w="610" w:type="dxa"/>
            <w:vAlign w:val="center"/>
          </w:tcPr>
          <w:p w14:paraId="30A41D24">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22FEAB72">
            <w:pPr>
              <w:widowControl/>
              <w:adjustRightInd w:val="0"/>
              <w:snapToGrid w:val="0"/>
              <w:jc w:val="center"/>
              <w:rPr>
                <w:rFonts w:ascii="Times New Roman" w:hAnsi="Times New Roman"/>
                <w:sz w:val="18"/>
                <w:szCs w:val="18"/>
              </w:rPr>
            </w:pPr>
          </w:p>
        </w:tc>
        <w:tc>
          <w:tcPr>
            <w:tcW w:w="893" w:type="dxa"/>
            <w:vAlign w:val="center"/>
          </w:tcPr>
          <w:p w14:paraId="1F040530">
            <w:pPr>
              <w:widowControl/>
              <w:adjustRightInd w:val="0"/>
              <w:snapToGrid w:val="0"/>
              <w:jc w:val="center"/>
              <w:rPr>
                <w:rFonts w:ascii="Times New Roman" w:hAnsi="Times New Roman"/>
                <w:sz w:val="18"/>
                <w:szCs w:val="18"/>
              </w:rPr>
            </w:pPr>
          </w:p>
        </w:tc>
      </w:tr>
    </w:tbl>
    <w:p w14:paraId="76C0AE23">
      <w:pPr>
        <w:rPr>
          <w:rFonts w:ascii="Times New Roman" w:hAnsi="Times New Roman"/>
          <w:sz w:val="24"/>
          <w:szCs w:val="24"/>
          <w:lang w:val="en-US"/>
        </w:rPr>
      </w:pPr>
    </w:p>
    <w:p w14:paraId="58E56255">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（四）专业教育课程平台（46学分）</w:t>
      </w:r>
    </w:p>
    <w:p w14:paraId="72FA4D3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3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5A4C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72" w:type="dxa"/>
            <w:vMerge w:val="restart"/>
            <w:shd w:val="clear" w:color="auto" w:fill="auto"/>
            <w:vAlign w:val="center"/>
          </w:tcPr>
          <w:p w14:paraId="0770236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7409D3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3814BBF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0E7CA11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5E3BDF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3A0B076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5428C9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BC6F25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6AD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4DDB588B">
            <w:pPr>
              <w:widowControl/>
              <w:autoSpaceDE/>
              <w:autoSpaceDN/>
              <w:jc w:val="center"/>
              <w:rPr>
                <w:rFonts w:ascii="Times New Roman" w:hAnsi="Times New Roman"/>
                <w:sz w:val="18"/>
                <w:szCs w:val="18"/>
                <w:lang w:val="en-US" w:bidi="ar-SA"/>
              </w:rPr>
            </w:pPr>
          </w:p>
        </w:tc>
        <w:tc>
          <w:tcPr>
            <w:tcW w:w="3052" w:type="dxa"/>
            <w:vMerge w:val="continue"/>
            <w:vAlign w:val="center"/>
          </w:tcPr>
          <w:p w14:paraId="72E0AD4D">
            <w:pPr>
              <w:widowControl/>
              <w:autoSpaceDE/>
              <w:autoSpaceDN/>
              <w:rPr>
                <w:rFonts w:ascii="Times New Roman" w:hAnsi="Times New Roman"/>
                <w:sz w:val="18"/>
                <w:szCs w:val="18"/>
                <w:lang w:val="en-US" w:bidi="ar-SA"/>
              </w:rPr>
            </w:pPr>
          </w:p>
        </w:tc>
        <w:tc>
          <w:tcPr>
            <w:tcW w:w="634" w:type="dxa"/>
            <w:vMerge w:val="continue"/>
            <w:vAlign w:val="center"/>
          </w:tcPr>
          <w:p w14:paraId="306556E3">
            <w:pPr>
              <w:widowControl/>
              <w:autoSpaceDE/>
              <w:autoSpaceDN/>
              <w:rPr>
                <w:rFonts w:ascii="Times New Roman" w:hAnsi="Times New Roman"/>
                <w:sz w:val="18"/>
                <w:szCs w:val="18"/>
                <w:lang w:val="en-US" w:bidi="ar-SA"/>
              </w:rPr>
            </w:pPr>
          </w:p>
        </w:tc>
        <w:tc>
          <w:tcPr>
            <w:tcW w:w="604" w:type="dxa"/>
            <w:vMerge w:val="continue"/>
            <w:vAlign w:val="center"/>
          </w:tcPr>
          <w:p w14:paraId="3AC31C4E">
            <w:pPr>
              <w:widowControl/>
              <w:autoSpaceDE/>
              <w:autoSpaceDN/>
              <w:rPr>
                <w:rFonts w:ascii="Times New Roman" w:hAnsi="Times New Roman"/>
                <w:sz w:val="18"/>
                <w:szCs w:val="18"/>
                <w:lang w:val="en-US" w:bidi="ar-SA"/>
              </w:rPr>
            </w:pPr>
          </w:p>
        </w:tc>
        <w:tc>
          <w:tcPr>
            <w:tcW w:w="590" w:type="dxa"/>
            <w:shd w:val="clear" w:color="auto" w:fill="auto"/>
            <w:vAlign w:val="center"/>
          </w:tcPr>
          <w:p w14:paraId="6A21AE0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291D5C1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6663B91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1AC1CC61">
            <w:pPr>
              <w:widowControl/>
              <w:autoSpaceDE/>
              <w:autoSpaceDN/>
              <w:rPr>
                <w:rFonts w:ascii="Times New Roman" w:hAnsi="Times New Roman"/>
                <w:sz w:val="18"/>
                <w:szCs w:val="18"/>
                <w:lang w:val="en-US" w:bidi="ar-SA"/>
              </w:rPr>
            </w:pPr>
          </w:p>
        </w:tc>
        <w:tc>
          <w:tcPr>
            <w:tcW w:w="635" w:type="dxa"/>
            <w:vMerge w:val="continue"/>
            <w:vAlign w:val="center"/>
          </w:tcPr>
          <w:p w14:paraId="17CA7138">
            <w:pPr>
              <w:widowControl/>
              <w:autoSpaceDE/>
              <w:autoSpaceDN/>
              <w:rPr>
                <w:rFonts w:ascii="Times New Roman" w:hAnsi="Times New Roman"/>
                <w:sz w:val="18"/>
                <w:szCs w:val="18"/>
                <w:lang w:val="en-US" w:bidi="ar-SA"/>
              </w:rPr>
            </w:pPr>
          </w:p>
        </w:tc>
        <w:tc>
          <w:tcPr>
            <w:tcW w:w="892" w:type="dxa"/>
            <w:vMerge w:val="continue"/>
            <w:vAlign w:val="center"/>
          </w:tcPr>
          <w:p w14:paraId="4C662BDD">
            <w:pPr>
              <w:widowControl/>
              <w:autoSpaceDE/>
              <w:autoSpaceDN/>
              <w:rPr>
                <w:rFonts w:ascii="Times New Roman" w:hAnsi="Times New Roman"/>
                <w:sz w:val="18"/>
                <w:szCs w:val="18"/>
                <w:lang w:val="en-US" w:bidi="ar-SA"/>
              </w:rPr>
            </w:pPr>
          </w:p>
        </w:tc>
      </w:tr>
      <w:tr w14:paraId="0027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4BBF617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080B76C4">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3AD7F0D4">
            <w:pPr>
              <w:widowControl/>
              <w:autoSpaceDE/>
              <w:autoSpaceDN/>
              <w:rPr>
                <w:rFonts w:ascii="Times New Roman" w:hAnsi="Times New Roman"/>
                <w:sz w:val="18"/>
                <w:szCs w:val="18"/>
                <w:lang w:bidi="ar-SA"/>
              </w:rPr>
            </w:pPr>
            <w:r>
              <w:rPr>
                <w:rFonts w:ascii="Times New Roman" w:hAnsi="Times New Roman" w:cs="Times New Roman"/>
                <w:sz w:val="18"/>
                <w:szCs w:val="18"/>
                <w:lang w:val="en-US"/>
              </w:rPr>
              <w:t>Engineering Economics</w:t>
            </w:r>
          </w:p>
        </w:tc>
        <w:tc>
          <w:tcPr>
            <w:tcW w:w="634" w:type="dxa"/>
            <w:vAlign w:val="center"/>
          </w:tcPr>
          <w:p w14:paraId="093ED4A1">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4A6FCF46">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3E6F7F68">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56777D7D">
            <w:pPr>
              <w:widowControl/>
              <w:autoSpaceDE/>
              <w:autoSpaceDN/>
              <w:jc w:val="center"/>
              <w:rPr>
                <w:rFonts w:ascii="Times New Roman" w:hAnsi="Times New Roman"/>
                <w:sz w:val="18"/>
                <w:szCs w:val="18"/>
                <w:lang w:val="en-US" w:bidi="ar-SA"/>
              </w:rPr>
            </w:pPr>
          </w:p>
        </w:tc>
        <w:tc>
          <w:tcPr>
            <w:tcW w:w="644" w:type="dxa"/>
            <w:vAlign w:val="center"/>
          </w:tcPr>
          <w:p w14:paraId="411613E7">
            <w:pPr>
              <w:widowControl/>
              <w:autoSpaceDE/>
              <w:autoSpaceDN/>
              <w:jc w:val="center"/>
              <w:rPr>
                <w:rFonts w:ascii="Times New Roman" w:hAnsi="Times New Roman"/>
                <w:sz w:val="18"/>
                <w:szCs w:val="18"/>
                <w:lang w:val="en-US" w:bidi="ar-SA"/>
              </w:rPr>
            </w:pPr>
          </w:p>
        </w:tc>
        <w:tc>
          <w:tcPr>
            <w:tcW w:w="640" w:type="dxa"/>
            <w:vAlign w:val="center"/>
          </w:tcPr>
          <w:p w14:paraId="0706698D">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1C0BF78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1223BD7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46D9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1060DE3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6F39C92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16E60DCE">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Construction Cost Estimation</w:t>
            </w:r>
          </w:p>
        </w:tc>
        <w:tc>
          <w:tcPr>
            <w:tcW w:w="634" w:type="dxa"/>
            <w:vAlign w:val="center"/>
          </w:tcPr>
          <w:p w14:paraId="12AC457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75F1D7D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59F17B3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2010C46D">
            <w:pPr>
              <w:widowControl/>
              <w:autoSpaceDE/>
              <w:autoSpaceDN/>
              <w:jc w:val="center"/>
              <w:rPr>
                <w:rFonts w:ascii="Times New Roman" w:hAnsi="Times New Roman"/>
                <w:sz w:val="18"/>
                <w:szCs w:val="18"/>
                <w:lang w:val="en-US" w:bidi="ar-SA"/>
              </w:rPr>
            </w:pPr>
          </w:p>
        </w:tc>
        <w:tc>
          <w:tcPr>
            <w:tcW w:w="644" w:type="dxa"/>
            <w:vAlign w:val="center"/>
          </w:tcPr>
          <w:p w14:paraId="3E4C3C1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0DAA754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5F61273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2D2A3256">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H</w:t>
            </w:r>
          </w:p>
        </w:tc>
      </w:tr>
      <w:tr w14:paraId="32BC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2F830DD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51B5AD18">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41BE44F7">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Laws and Regulations of Construction</w:t>
            </w:r>
          </w:p>
        </w:tc>
        <w:tc>
          <w:tcPr>
            <w:tcW w:w="634" w:type="dxa"/>
            <w:vAlign w:val="center"/>
          </w:tcPr>
          <w:p w14:paraId="3B688A0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34830CC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228DDB8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372C7EF9">
            <w:pPr>
              <w:widowControl/>
              <w:autoSpaceDE/>
              <w:autoSpaceDN/>
              <w:jc w:val="center"/>
              <w:rPr>
                <w:rFonts w:ascii="Times New Roman" w:hAnsi="Times New Roman"/>
                <w:sz w:val="18"/>
                <w:szCs w:val="18"/>
                <w:lang w:val="en-US" w:bidi="ar-SA"/>
              </w:rPr>
            </w:pPr>
          </w:p>
        </w:tc>
        <w:tc>
          <w:tcPr>
            <w:tcW w:w="644" w:type="dxa"/>
            <w:vAlign w:val="center"/>
          </w:tcPr>
          <w:p w14:paraId="410FECA0">
            <w:pPr>
              <w:widowControl/>
              <w:autoSpaceDE/>
              <w:autoSpaceDN/>
              <w:jc w:val="center"/>
              <w:rPr>
                <w:rFonts w:ascii="Times New Roman" w:hAnsi="Times New Roman"/>
                <w:sz w:val="18"/>
                <w:szCs w:val="18"/>
                <w:lang w:val="en-US" w:bidi="ar-SA"/>
              </w:rPr>
            </w:pPr>
          </w:p>
        </w:tc>
        <w:tc>
          <w:tcPr>
            <w:tcW w:w="640" w:type="dxa"/>
            <w:vAlign w:val="center"/>
          </w:tcPr>
          <w:p w14:paraId="1AF58B9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58FA0FE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0C40F327">
            <w:pPr>
              <w:widowControl/>
              <w:adjustRightInd w:val="0"/>
              <w:snapToGrid w:val="0"/>
              <w:jc w:val="center"/>
              <w:rPr>
                <w:rFonts w:ascii="Times New Roman" w:hAnsi="Times New Roman"/>
                <w:sz w:val="18"/>
                <w:szCs w:val="18"/>
              </w:rPr>
            </w:pPr>
          </w:p>
        </w:tc>
      </w:tr>
      <w:tr w14:paraId="6DC0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11AA6CF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140052</w:t>
            </w:r>
          </w:p>
        </w:tc>
        <w:tc>
          <w:tcPr>
            <w:tcW w:w="3052" w:type="dxa"/>
            <w:vAlign w:val="center"/>
          </w:tcPr>
          <w:p w14:paraId="52227819">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0F663E69">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Project Management</w:t>
            </w:r>
          </w:p>
        </w:tc>
        <w:tc>
          <w:tcPr>
            <w:tcW w:w="634" w:type="dxa"/>
            <w:vAlign w:val="center"/>
          </w:tcPr>
          <w:p w14:paraId="6075082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4C5A67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2D90F4B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2D08A1CA">
            <w:pPr>
              <w:widowControl/>
              <w:autoSpaceDE/>
              <w:autoSpaceDN/>
              <w:jc w:val="center"/>
              <w:rPr>
                <w:rFonts w:ascii="Times New Roman" w:hAnsi="Times New Roman"/>
                <w:sz w:val="18"/>
                <w:szCs w:val="18"/>
                <w:lang w:val="en-US" w:bidi="ar-SA"/>
              </w:rPr>
            </w:pPr>
          </w:p>
        </w:tc>
        <w:tc>
          <w:tcPr>
            <w:tcW w:w="644" w:type="dxa"/>
            <w:vAlign w:val="center"/>
          </w:tcPr>
          <w:p w14:paraId="3F339AA6">
            <w:pPr>
              <w:widowControl/>
              <w:autoSpaceDE/>
              <w:autoSpaceDN/>
              <w:jc w:val="center"/>
              <w:rPr>
                <w:rFonts w:ascii="Times New Roman" w:hAnsi="Times New Roman"/>
                <w:sz w:val="18"/>
                <w:szCs w:val="18"/>
                <w:lang w:val="en-US" w:bidi="ar-SA"/>
              </w:rPr>
            </w:pPr>
          </w:p>
        </w:tc>
        <w:tc>
          <w:tcPr>
            <w:tcW w:w="640" w:type="dxa"/>
            <w:vAlign w:val="center"/>
          </w:tcPr>
          <w:p w14:paraId="39C0AB1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2F709AE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0DF43C75">
            <w:pPr>
              <w:widowControl/>
              <w:adjustRightInd w:val="0"/>
              <w:snapToGrid w:val="0"/>
              <w:jc w:val="center"/>
              <w:rPr>
                <w:rFonts w:ascii="Times New Roman" w:hAnsi="Times New Roman"/>
                <w:sz w:val="18"/>
                <w:szCs w:val="18"/>
              </w:rPr>
            </w:pPr>
          </w:p>
        </w:tc>
      </w:tr>
      <w:tr w14:paraId="420A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72" w:type="dxa"/>
            <w:vAlign w:val="center"/>
          </w:tcPr>
          <w:p w14:paraId="7E37F4BC">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43B4D6A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0B9B45A5">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5ECB8C4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41D1689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19A753A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43414134">
            <w:pPr>
              <w:widowControl/>
              <w:adjustRightInd w:val="0"/>
              <w:snapToGrid w:val="0"/>
              <w:jc w:val="center"/>
              <w:rPr>
                <w:rFonts w:ascii="Times New Roman" w:hAnsi="Times New Roman"/>
                <w:sz w:val="18"/>
                <w:szCs w:val="18"/>
              </w:rPr>
            </w:pPr>
          </w:p>
        </w:tc>
        <w:tc>
          <w:tcPr>
            <w:tcW w:w="644" w:type="dxa"/>
            <w:vAlign w:val="center"/>
          </w:tcPr>
          <w:p w14:paraId="396F345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7A36EBC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27FF2D4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378881C">
            <w:pPr>
              <w:widowControl/>
              <w:adjustRightInd w:val="0"/>
              <w:snapToGrid w:val="0"/>
              <w:jc w:val="center"/>
              <w:rPr>
                <w:rFonts w:ascii="Times New Roman" w:hAnsi="Times New Roman"/>
                <w:sz w:val="18"/>
                <w:szCs w:val="18"/>
              </w:rPr>
            </w:pPr>
          </w:p>
        </w:tc>
      </w:tr>
      <w:tr w14:paraId="14CF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14:paraId="22C72EA8">
            <w:pPr>
              <w:widowControl/>
              <w:adjustRightInd w:val="0"/>
              <w:snapToGrid w:val="0"/>
              <w:jc w:val="center"/>
              <w:rPr>
                <w:rFonts w:ascii="Times New Roman" w:hAnsi="Times New Roman"/>
                <w:sz w:val="18"/>
                <w:szCs w:val="18"/>
              </w:rPr>
            </w:pPr>
            <w:r>
              <w:rPr>
                <w:rFonts w:ascii="Times New Roman" w:hAnsi="Times New Roman"/>
                <w:sz w:val="18"/>
                <w:szCs w:val="18"/>
              </w:rPr>
              <w:t>196331170</w:t>
            </w:r>
          </w:p>
        </w:tc>
        <w:tc>
          <w:tcPr>
            <w:tcW w:w="3052" w:type="dxa"/>
            <w:vAlign w:val="center"/>
          </w:tcPr>
          <w:p w14:paraId="4E55A84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47250C40">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7353BB0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E3AFC3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67E9DF5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122A9422">
            <w:pPr>
              <w:widowControl/>
              <w:adjustRightInd w:val="0"/>
              <w:snapToGrid w:val="0"/>
              <w:jc w:val="center"/>
              <w:rPr>
                <w:rFonts w:ascii="Times New Roman" w:hAnsi="Times New Roman"/>
                <w:sz w:val="18"/>
                <w:szCs w:val="18"/>
              </w:rPr>
            </w:pPr>
          </w:p>
        </w:tc>
        <w:tc>
          <w:tcPr>
            <w:tcW w:w="644" w:type="dxa"/>
            <w:vAlign w:val="center"/>
          </w:tcPr>
          <w:p w14:paraId="0681895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327D74F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11FC01D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BDF691B">
            <w:pPr>
              <w:widowControl/>
              <w:adjustRightInd w:val="0"/>
              <w:snapToGrid w:val="0"/>
              <w:jc w:val="center"/>
              <w:rPr>
                <w:rFonts w:ascii="Times New Roman" w:hAnsi="Times New Roman"/>
                <w:sz w:val="18"/>
                <w:szCs w:val="18"/>
              </w:rPr>
            </w:pPr>
          </w:p>
        </w:tc>
      </w:tr>
      <w:tr w14:paraId="1CE4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04450F6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686D068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399FA17D">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3C03005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5A30F1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22BA454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5EFFB663">
            <w:pPr>
              <w:widowControl/>
              <w:adjustRightInd w:val="0"/>
              <w:snapToGrid w:val="0"/>
              <w:jc w:val="center"/>
              <w:rPr>
                <w:rFonts w:ascii="Times New Roman" w:hAnsi="Times New Roman"/>
                <w:sz w:val="18"/>
                <w:szCs w:val="18"/>
              </w:rPr>
            </w:pPr>
          </w:p>
        </w:tc>
        <w:tc>
          <w:tcPr>
            <w:tcW w:w="644" w:type="dxa"/>
            <w:vAlign w:val="center"/>
          </w:tcPr>
          <w:p w14:paraId="1304E3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3DA2639E">
            <w:pPr>
              <w:widowControl/>
              <w:adjustRightInd w:val="0"/>
              <w:snapToGrid w:val="0"/>
              <w:jc w:val="center"/>
              <w:rPr>
                <w:rFonts w:ascii="Times New Roman" w:hAnsi="Times New Roman"/>
                <w:sz w:val="18"/>
                <w:szCs w:val="18"/>
              </w:rPr>
            </w:pPr>
          </w:p>
        </w:tc>
        <w:tc>
          <w:tcPr>
            <w:tcW w:w="635" w:type="dxa"/>
            <w:vAlign w:val="center"/>
          </w:tcPr>
          <w:p w14:paraId="19D46B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52FFC0A">
            <w:pPr>
              <w:widowControl/>
              <w:adjustRightInd w:val="0"/>
              <w:snapToGrid w:val="0"/>
              <w:jc w:val="center"/>
              <w:rPr>
                <w:rFonts w:ascii="Times New Roman" w:hAnsi="Times New Roman"/>
                <w:sz w:val="18"/>
                <w:szCs w:val="18"/>
              </w:rPr>
            </w:pPr>
          </w:p>
        </w:tc>
      </w:tr>
      <w:tr w14:paraId="261C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0D00584E">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61486E9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32C88BC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52A705BE">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6C94298E">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0B0B1D2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44694E3C">
            <w:pPr>
              <w:widowControl/>
              <w:adjustRightInd w:val="0"/>
              <w:snapToGrid w:val="0"/>
              <w:jc w:val="center"/>
              <w:rPr>
                <w:rFonts w:ascii="Times New Roman" w:hAnsi="Times New Roman"/>
                <w:sz w:val="18"/>
                <w:szCs w:val="18"/>
              </w:rPr>
            </w:pPr>
          </w:p>
        </w:tc>
        <w:tc>
          <w:tcPr>
            <w:tcW w:w="644" w:type="dxa"/>
            <w:vAlign w:val="center"/>
          </w:tcPr>
          <w:p w14:paraId="16EB261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562044F3">
            <w:pPr>
              <w:widowControl/>
              <w:adjustRightInd w:val="0"/>
              <w:snapToGrid w:val="0"/>
              <w:jc w:val="center"/>
              <w:rPr>
                <w:rFonts w:ascii="Times New Roman" w:hAnsi="Times New Roman"/>
                <w:sz w:val="18"/>
                <w:szCs w:val="18"/>
              </w:rPr>
            </w:pPr>
          </w:p>
        </w:tc>
        <w:tc>
          <w:tcPr>
            <w:tcW w:w="635" w:type="dxa"/>
            <w:vAlign w:val="center"/>
          </w:tcPr>
          <w:p w14:paraId="2F01F1E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78A9D34D">
            <w:pPr>
              <w:widowControl/>
              <w:adjustRightInd w:val="0"/>
              <w:snapToGrid w:val="0"/>
              <w:jc w:val="center"/>
              <w:rPr>
                <w:rFonts w:ascii="Times New Roman" w:hAnsi="Times New Roman"/>
                <w:sz w:val="18"/>
                <w:szCs w:val="18"/>
              </w:rPr>
            </w:pPr>
          </w:p>
        </w:tc>
      </w:tr>
      <w:tr w14:paraId="7D69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20A8382">
            <w:pPr>
              <w:widowControl/>
              <w:adjustRightInd w:val="0"/>
              <w:snapToGrid w:val="0"/>
              <w:jc w:val="center"/>
              <w:rPr>
                <w:rFonts w:ascii="Times New Roman" w:hAnsi="Times New Roman"/>
                <w:sz w:val="18"/>
                <w:szCs w:val="18"/>
              </w:rPr>
            </w:pPr>
          </w:p>
        </w:tc>
        <w:tc>
          <w:tcPr>
            <w:tcW w:w="3052" w:type="dxa"/>
            <w:vAlign w:val="center"/>
          </w:tcPr>
          <w:p w14:paraId="0863DD4F">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A2DD352">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4B10F6C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64D767FC">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36BD23E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1116802D">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2740077B">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5E6BB7F3">
            <w:pPr>
              <w:widowControl/>
              <w:adjustRightInd w:val="0"/>
              <w:snapToGrid w:val="0"/>
              <w:jc w:val="center"/>
              <w:rPr>
                <w:rFonts w:ascii="Times New Roman" w:hAnsi="Times New Roman"/>
                <w:sz w:val="18"/>
                <w:szCs w:val="18"/>
              </w:rPr>
            </w:pPr>
          </w:p>
        </w:tc>
        <w:tc>
          <w:tcPr>
            <w:tcW w:w="892" w:type="dxa"/>
            <w:vAlign w:val="center"/>
          </w:tcPr>
          <w:p w14:paraId="657CBCF1">
            <w:pPr>
              <w:widowControl/>
              <w:adjustRightInd w:val="0"/>
              <w:snapToGrid w:val="0"/>
              <w:jc w:val="center"/>
              <w:rPr>
                <w:rFonts w:ascii="Times New Roman" w:hAnsi="Times New Roman"/>
                <w:sz w:val="18"/>
                <w:szCs w:val="18"/>
              </w:rPr>
            </w:pPr>
          </w:p>
        </w:tc>
      </w:tr>
      <w:tr w14:paraId="6DE6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2" w:type="dxa"/>
            <w:vAlign w:val="center"/>
          </w:tcPr>
          <w:p w14:paraId="4D47C29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5501514E">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2E99027E">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3F01577E">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31864DB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085F861A">
            <w:pPr>
              <w:widowControl/>
              <w:adjustRightInd w:val="0"/>
              <w:snapToGrid w:val="0"/>
              <w:jc w:val="center"/>
              <w:rPr>
                <w:rFonts w:ascii="Times New Roman" w:hAnsi="Times New Roman"/>
                <w:sz w:val="18"/>
                <w:szCs w:val="18"/>
              </w:rPr>
            </w:pPr>
          </w:p>
        </w:tc>
        <w:tc>
          <w:tcPr>
            <w:tcW w:w="610" w:type="dxa"/>
            <w:vAlign w:val="center"/>
          </w:tcPr>
          <w:p w14:paraId="53A83E27">
            <w:pPr>
              <w:widowControl/>
              <w:adjustRightInd w:val="0"/>
              <w:snapToGrid w:val="0"/>
              <w:jc w:val="center"/>
              <w:rPr>
                <w:rFonts w:ascii="Times New Roman" w:hAnsi="Times New Roman"/>
                <w:sz w:val="18"/>
                <w:szCs w:val="18"/>
              </w:rPr>
            </w:pPr>
          </w:p>
        </w:tc>
        <w:tc>
          <w:tcPr>
            <w:tcW w:w="644" w:type="dxa"/>
            <w:vAlign w:val="center"/>
          </w:tcPr>
          <w:p w14:paraId="78654C89">
            <w:pPr>
              <w:widowControl/>
              <w:adjustRightInd w:val="0"/>
              <w:snapToGrid w:val="0"/>
              <w:jc w:val="center"/>
              <w:rPr>
                <w:rFonts w:ascii="Times New Roman" w:hAnsi="Times New Roman"/>
                <w:sz w:val="18"/>
                <w:szCs w:val="18"/>
              </w:rPr>
            </w:pPr>
          </w:p>
        </w:tc>
        <w:tc>
          <w:tcPr>
            <w:tcW w:w="640" w:type="dxa"/>
            <w:vAlign w:val="center"/>
          </w:tcPr>
          <w:p w14:paraId="613612F6">
            <w:pPr>
              <w:widowControl/>
              <w:adjustRightInd w:val="0"/>
              <w:snapToGrid w:val="0"/>
              <w:jc w:val="center"/>
              <w:rPr>
                <w:rFonts w:ascii="Times New Roman" w:hAnsi="Times New Roman"/>
                <w:sz w:val="18"/>
                <w:szCs w:val="18"/>
              </w:rPr>
            </w:pPr>
          </w:p>
        </w:tc>
        <w:tc>
          <w:tcPr>
            <w:tcW w:w="635" w:type="dxa"/>
            <w:vAlign w:val="center"/>
          </w:tcPr>
          <w:p w14:paraId="7282567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0D3CBB33">
            <w:pPr>
              <w:widowControl/>
              <w:adjustRightInd w:val="0"/>
              <w:snapToGrid w:val="0"/>
              <w:jc w:val="center"/>
              <w:rPr>
                <w:rFonts w:ascii="Times New Roman" w:hAnsi="Times New Roman"/>
                <w:sz w:val="18"/>
                <w:szCs w:val="18"/>
              </w:rPr>
            </w:pPr>
          </w:p>
        </w:tc>
      </w:tr>
      <w:tr w14:paraId="193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72" w:type="dxa"/>
            <w:vAlign w:val="center"/>
          </w:tcPr>
          <w:p w14:paraId="3907A2F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75039EB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26EBD8A6">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40E324F5">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650D9DD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566E702B">
            <w:pPr>
              <w:widowControl/>
              <w:adjustRightInd w:val="0"/>
              <w:snapToGrid w:val="0"/>
              <w:jc w:val="center"/>
              <w:rPr>
                <w:rFonts w:ascii="Times New Roman" w:hAnsi="Times New Roman"/>
                <w:sz w:val="18"/>
                <w:szCs w:val="18"/>
              </w:rPr>
            </w:pPr>
          </w:p>
        </w:tc>
        <w:tc>
          <w:tcPr>
            <w:tcW w:w="610" w:type="dxa"/>
            <w:vAlign w:val="center"/>
          </w:tcPr>
          <w:p w14:paraId="65D1FAA2">
            <w:pPr>
              <w:widowControl/>
              <w:adjustRightInd w:val="0"/>
              <w:snapToGrid w:val="0"/>
              <w:jc w:val="center"/>
              <w:rPr>
                <w:rFonts w:ascii="Times New Roman" w:hAnsi="Times New Roman"/>
                <w:sz w:val="18"/>
                <w:szCs w:val="18"/>
              </w:rPr>
            </w:pPr>
          </w:p>
        </w:tc>
        <w:tc>
          <w:tcPr>
            <w:tcW w:w="644" w:type="dxa"/>
            <w:vAlign w:val="center"/>
          </w:tcPr>
          <w:p w14:paraId="438910F6">
            <w:pPr>
              <w:widowControl/>
              <w:adjustRightInd w:val="0"/>
              <w:snapToGrid w:val="0"/>
              <w:jc w:val="center"/>
              <w:rPr>
                <w:rFonts w:ascii="Times New Roman" w:hAnsi="Times New Roman"/>
                <w:sz w:val="18"/>
                <w:szCs w:val="18"/>
              </w:rPr>
            </w:pPr>
          </w:p>
        </w:tc>
        <w:tc>
          <w:tcPr>
            <w:tcW w:w="640" w:type="dxa"/>
            <w:vAlign w:val="center"/>
          </w:tcPr>
          <w:p w14:paraId="7C5C8DB9">
            <w:pPr>
              <w:widowControl/>
              <w:adjustRightInd w:val="0"/>
              <w:snapToGrid w:val="0"/>
              <w:jc w:val="center"/>
              <w:rPr>
                <w:rFonts w:ascii="Times New Roman" w:hAnsi="Times New Roman"/>
                <w:sz w:val="18"/>
                <w:szCs w:val="18"/>
              </w:rPr>
            </w:pPr>
          </w:p>
        </w:tc>
        <w:tc>
          <w:tcPr>
            <w:tcW w:w="635" w:type="dxa"/>
            <w:vAlign w:val="center"/>
          </w:tcPr>
          <w:p w14:paraId="05B5E2A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2DC5D30D">
            <w:pPr>
              <w:widowControl/>
              <w:adjustRightInd w:val="0"/>
              <w:snapToGrid w:val="0"/>
              <w:jc w:val="center"/>
              <w:rPr>
                <w:rFonts w:ascii="Times New Roman" w:hAnsi="Times New Roman"/>
                <w:sz w:val="18"/>
                <w:szCs w:val="18"/>
              </w:rPr>
            </w:pPr>
          </w:p>
        </w:tc>
      </w:tr>
      <w:tr w14:paraId="089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72" w:type="dxa"/>
            <w:vAlign w:val="center"/>
          </w:tcPr>
          <w:p w14:paraId="0A549EF7">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6B631A2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53EE713A">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7D7AA70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65673D3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44A365BB">
            <w:pPr>
              <w:widowControl/>
              <w:adjustRightInd w:val="0"/>
              <w:snapToGrid w:val="0"/>
              <w:jc w:val="center"/>
              <w:rPr>
                <w:rFonts w:ascii="Times New Roman" w:hAnsi="Times New Roman"/>
                <w:sz w:val="18"/>
                <w:szCs w:val="18"/>
              </w:rPr>
            </w:pPr>
          </w:p>
        </w:tc>
        <w:tc>
          <w:tcPr>
            <w:tcW w:w="610" w:type="dxa"/>
            <w:vAlign w:val="center"/>
          </w:tcPr>
          <w:p w14:paraId="4B82841C">
            <w:pPr>
              <w:widowControl/>
              <w:adjustRightInd w:val="0"/>
              <w:snapToGrid w:val="0"/>
              <w:jc w:val="center"/>
              <w:rPr>
                <w:rFonts w:ascii="Times New Roman" w:hAnsi="Times New Roman"/>
                <w:sz w:val="18"/>
                <w:szCs w:val="18"/>
              </w:rPr>
            </w:pPr>
          </w:p>
        </w:tc>
        <w:tc>
          <w:tcPr>
            <w:tcW w:w="644" w:type="dxa"/>
            <w:vAlign w:val="center"/>
          </w:tcPr>
          <w:p w14:paraId="69130375">
            <w:pPr>
              <w:widowControl/>
              <w:adjustRightInd w:val="0"/>
              <w:snapToGrid w:val="0"/>
              <w:jc w:val="center"/>
              <w:rPr>
                <w:rFonts w:ascii="Times New Roman" w:hAnsi="Times New Roman"/>
                <w:sz w:val="18"/>
                <w:szCs w:val="18"/>
              </w:rPr>
            </w:pPr>
          </w:p>
        </w:tc>
        <w:tc>
          <w:tcPr>
            <w:tcW w:w="640" w:type="dxa"/>
            <w:vAlign w:val="center"/>
          </w:tcPr>
          <w:p w14:paraId="19787ED1">
            <w:pPr>
              <w:widowControl/>
              <w:adjustRightInd w:val="0"/>
              <w:snapToGrid w:val="0"/>
              <w:jc w:val="center"/>
              <w:rPr>
                <w:rFonts w:ascii="Times New Roman" w:hAnsi="Times New Roman"/>
                <w:sz w:val="18"/>
                <w:szCs w:val="18"/>
              </w:rPr>
            </w:pPr>
          </w:p>
        </w:tc>
        <w:tc>
          <w:tcPr>
            <w:tcW w:w="635" w:type="dxa"/>
            <w:vAlign w:val="center"/>
          </w:tcPr>
          <w:p w14:paraId="3EA5CD3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79BDFCFC">
            <w:pPr>
              <w:widowControl/>
              <w:adjustRightInd w:val="0"/>
              <w:snapToGrid w:val="0"/>
              <w:jc w:val="center"/>
              <w:rPr>
                <w:rFonts w:ascii="Times New Roman" w:hAnsi="Times New Roman"/>
                <w:sz w:val="18"/>
                <w:szCs w:val="18"/>
              </w:rPr>
            </w:pPr>
          </w:p>
        </w:tc>
      </w:tr>
      <w:tr w14:paraId="2D21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2" w:type="dxa"/>
            <w:vAlign w:val="center"/>
          </w:tcPr>
          <w:p w14:paraId="5F5F318D">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61FCDF8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3D17970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4D08E93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69E7B36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78D96641">
            <w:pPr>
              <w:widowControl/>
              <w:adjustRightInd w:val="0"/>
              <w:snapToGrid w:val="0"/>
              <w:jc w:val="center"/>
              <w:rPr>
                <w:rFonts w:ascii="Times New Roman" w:hAnsi="Times New Roman"/>
                <w:sz w:val="18"/>
                <w:szCs w:val="18"/>
              </w:rPr>
            </w:pPr>
          </w:p>
        </w:tc>
        <w:tc>
          <w:tcPr>
            <w:tcW w:w="610" w:type="dxa"/>
            <w:vAlign w:val="center"/>
          </w:tcPr>
          <w:p w14:paraId="4734B988">
            <w:pPr>
              <w:widowControl/>
              <w:adjustRightInd w:val="0"/>
              <w:snapToGrid w:val="0"/>
              <w:jc w:val="center"/>
              <w:rPr>
                <w:rFonts w:ascii="Times New Roman" w:hAnsi="Times New Roman"/>
                <w:sz w:val="18"/>
                <w:szCs w:val="18"/>
              </w:rPr>
            </w:pPr>
          </w:p>
        </w:tc>
        <w:tc>
          <w:tcPr>
            <w:tcW w:w="644" w:type="dxa"/>
            <w:vAlign w:val="center"/>
          </w:tcPr>
          <w:p w14:paraId="4CBE823A">
            <w:pPr>
              <w:widowControl/>
              <w:adjustRightInd w:val="0"/>
              <w:snapToGrid w:val="0"/>
              <w:jc w:val="center"/>
              <w:rPr>
                <w:rFonts w:ascii="Times New Roman" w:hAnsi="Times New Roman"/>
                <w:sz w:val="18"/>
                <w:szCs w:val="18"/>
              </w:rPr>
            </w:pPr>
          </w:p>
        </w:tc>
        <w:tc>
          <w:tcPr>
            <w:tcW w:w="640" w:type="dxa"/>
            <w:vAlign w:val="center"/>
          </w:tcPr>
          <w:p w14:paraId="4396D385">
            <w:pPr>
              <w:widowControl/>
              <w:adjustRightInd w:val="0"/>
              <w:snapToGrid w:val="0"/>
              <w:jc w:val="center"/>
              <w:rPr>
                <w:rFonts w:ascii="Times New Roman" w:hAnsi="Times New Roman"/>
                <w:sz w:val="18"/>
                <w:szCs w:val="18"/>
              </w:rPr>
            </w:pPr>
          </w:p>
        </w:tc>
        <w:tc>
          <w:tcPr>
            <w:tcW w:w="635" w:type="dxa"/>
            <w:vAlign w:val="center"/>
          </w:tcPr>
          <w:p w14:paraId="0C3D771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2D0ED57F">
            <w:pPr>
              <w:widowControl/>
              <w:adjustRightInd w:val="0"/>
              <w:snapToGrid w:val="0"/>
              <w:jc w:val="center"/>
              <w:rPr>
                <w:rFonts w:ascii="Times New Roman" w:hAnsi="Times New Roman"/>
                <w:sz w:val="18"/>
                <w:szCs w:val="18"/>
              </w:rPr>
            </w:pPr>
          </w:p>
        </w:tc>
      </w:tr>
      <w:tr w14:paraId="388A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6DC8DCD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176141134</w:t>
            </w:r>
          </w:p>
        </w:tc>
        <w:tc>
          <w:tcPr>
            <w:tcW w:w="3052" w:type="dxa"/>
            <w:vAlign w:val="center"/>
          </w:tcPr>
          <w:p w14:paraId="4DCE537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7F64F13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5E85D365">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4F0BA76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0D22E35B">
            <w:pPr>
              <w:widowControl/>
              <w:adjustRightInd w:val="0"/>
              <w:snapToGrid w:val="0"/>
              <w:jc w:val="center"/>
              <w:rPr>
                <w:rFonts w:ascii="Times New Roman" w:hAnsi="Times New Roman"/>
                <w:sz w:val="18"/>
                <w:szCs w:val="18"/>
              </w:rPr>
            </w:pPr>
          </w:p>
        </w:tc>
        <w:tc>
          <w:tcPr>
            <w:tcW w:w="610" w:type="dxa"/>
            <w:vAlign w:val="center"/>
          </w:tcPr>
          <w:p w14:paraId="0E78DCF9">
            <w:pPr>
              <w:widowControl/>
              <w:adjustRightInd w:val="0"/>
              <w:snapToGrid w:val="0"/>
              <w:jc w:val="center"/>
              <w:rPr>
                <w:rFonts w:ascii="Times New Roman" w:hAnsi="Times New Roman"/>
                <w:sz w:val="18"/>
                <w:szCs w:val="18"/>
              </w:rPr>
            </w:pPr>
          </w:p>
        </w:tc>
        <w:tc>
          <w:tcPr>
            <w:tcW w:w="644" w:type="dxa"/>
            <w:vAlign w:val="center"/>
          </w:tcPr>
          <w:p w14:paraId="4DC1F7CD">
            <w:pPr>
              <w:widowControl/>
              <w:adjustRightInd w:val="0"/>
              <w:snapToGrid w:val="0"/>
              <w:jc w:val="center"/>
              <w:rPr>
                <w:rFonts w:ascii="Times New Roman" w:hAnsi="Times New Roman"/>
                <w:sz w:val="18"/>
                <w:szCs w:val="18"/>
              </w:rPr>
            </w:pPr>
          </w:p>
        </w:tc>
        <w:tc>
          <w:tcPr>
            <w:tcW w:w="640" w:type="dxa"/>
            <w:vAlign w:val="center"/>
          </w:tcPr>
          <w:p w14:paraId="254C47EB">
            <w:pPr>
              <w:widowControl/>
              <w:adjustRightInd w:val="0"/>
              <w:snapToGrid w:val="0"/>
              <w:jc w:val="center"/>
              <w:rPr>
                <w:rFonts w:ascii="Times New Roman" w:hAnsi="Times New Roman"/>
                <w:sz w:val="18"/>
                <w:szCs w:val="18"/>
              </w:rPr>
            </w:pPr>
          </w:p>
        </w:tc>
        <w:tc>
          <w:tcPr>
            <w:tcW w:w="635" w:type="dxa"/>
            <w:vAlign w:val="center"/>
          </w:tcPr>
          <w:p w14:paraId="7A6FD10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2EB3888F">
            <w:pPr>
              <w:widowControl/>
              <w:adjustRightInd w:val="0"/>
              <w:snapToGrid w:val="0"/>
              <w:jc w:val="center"/>
              <w:rPr>
                <w:rFonts w:ascii="Times New Roman" w:hAnsi="Times New Roman"/>
                <w:sz w:val="18"/>
                <w:szCs w:val="18"/>
              </w:rPr>
            </w:pPr>
          </w:p>
        </w:tc>
      </w:tr>
      <w:tr w14:paraId="0880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3B80EA5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5BA9E0B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1F1DDA24">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574669D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4358853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35FAD2AA">
            <w:pPr>
              <w:widowControl/>
              <w:adjustRightInd w:val="0"/>
              <w:snapToGrid w:val="0"/>
              <w:jc w:val="center"/>
              <w:rPr>
                <w:rFonts w:ascii="Times New Roman" w:hAnsi="Times New Roman"/>
                <w:sz w:val="18"/>
                <w:szCs w:val="18"/>
              </w:rPr>
            </w:pPr>
          </w:p>
        </w:tc>
        <w:tc>
          <w:tcPr>
            <w:tcW w:w="610" w:type="dxa"/>
            <w:vAlign w:val="center"/>
          </w:tcPr>
          <w:p w14:paraId="72709521">
            <w:pPr>
              <w:widowControl/>
              <w:adjustRightInd w:val="0"/>
              <w:snapToGrid w:val="0"/>
              <w:jc w:val="center"/>
              <w:rPr>
                <w:rFonts w:ascii="Times New Roman" w:hAnsi="Times New Roman"/>
                <w:sz w:val="18"/>
                <w:szCs w:val="18"/>
              </w:rPr>
            </w:pPr>
          </w:p>
        </w:tc>
        <w:tc>
          <w:tcPr>
            <w:tcW w:w="644" w:type="dxa"/>
            <w:vAlign w:val="center"/>
          </w:tcPr>
          <w:p w14:paraId="6415F6DE">
            <w:pPr>
              <w:widowControl/>
              <w:adjustRightInd w:val="0"/>
              <w:snapToGrid w:val="0"/>
              <w:jc w:val="center"/>
              <w:rPr>
                <w:rFonts w:ascii="Times New Roman" w:hAnsi="Times New Roman"/>
                <w:sz w:val="18"/>
                <w:szCs w:val="18"/>
              </w:rPr>
            </w:pPr>
          </w:p>
        </w:tc>
        <w:tc>
          <w:tcPr>
            <w:tcW w:w="640" w:type="dxa"/>
            <w:vAlign w:val="center"/>
          </w:tcPr>
          <w:p w14:paraId="39AC816F">
            <w:pPr>
              <w:widowControl/>
              <w:adjustRightInd w:val="0"/>
              <w:snapToGrid w:val="0"/>
              <w:jc w:val="center"/>
              <w:rPr>
                <w:rFonts w:ascii="Times New Roman" w:hAnsi="Times New Roman"/>
                <w:sz w:val="18"/>
                <w:szCs w:val="18"/>
              </w:rPr>
            </w:pPr>
          </w:p>
        </w:tc>
        <w:tc>
          <w:tcPr>
            <w:tcW w:w="635" w:type="dxa"/>
            <w:vAlign w:val="center"/>
          </w:tcPr>
          <w:p w14:paraId="29EE508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3694E0CE">
            <w:pPr>
              <w:widowControl/>
              <w:adjustRightInd w:val="0"/>
              <w:snapToGrid w:val="0"/>
              <w:jc w:val="center"/>
              <w:rPr>
                <w:rFonts w:ascii="Times New Roman" w:hAnsi="Times New Roman"/>
                <w:sz w:val="18"/>
                <w:szCs w:val="18"/>
              </w:rPr>
            </w:pPr>
          </w:p>
        </w:tc>
      </w:tr>
      <w:tr w14:paraId="2C82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57D3C21A">
            <w:pPr>
              <w:widowControl/>
              <w:adjustRightInd w:val="0"/>
              <w:snapToGrid w:val="0"/>
              <w:jc w:val="center"/>
              <w:rPr>
                <w:rFonts w:ascii="Times New Roman" w:hAnsi="Times New Roman"/>
                <w:sz w:val="18"/>
                <w:szCs w:val="18"/>
              </w:rPr>
            </w:pPr>
          </w:p>
        </w:tc>
        <w:tc>
          <w:tcPr>
            <w:tcW w:w="3052" w:type="dxa"/>
            <w:vAlign w:val="center"/>
          </w:tcPr>
          <w:p w14:paraId="71CA408D">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71B4AA5">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6D0B8BA8">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6EF9A5A3">
            <w:pPr>
              <w:widowControl/>
              <w:adjustRightInd w:val="0"/>
              <w:snapToGrid w:val="0"/>
              <w:jc w:val="center"/>
              <w:rPr>
                <w:rFonts w:ascii="Times New Roman" w:hAnsi="Times New Roman"/>
                <w:sz w:val="18"/>
                <w:szCs w:val="18"/>
              </w:rPr>
            </w:pPr>
          </w:p>
        </w:tc>
        <w:tc>
          <w:tcPr>
            <w:tcW w:w="610" w:type="dxa"/>
            <w:vAlign w:val="center"/>
          </w:tcPr>
          <w:p w14:paraId="7A5456EC">
            <w:pPr>
              <w:widowControl/>
              <w:adjustRightInd w:val="0"/>
              <w:snapToGrid w:val="0"/>
              <w:jc w:val="center"/>
              <w:rPr>
                <w:rFonts w:ascii="Times New Roman" w:hAnsi="Times New Roman"/>
                <w:sz w:val="18"/>
                <w:szCs w:val="18"/>
              </w:rPr>
            </w:pPr>
          </w:p>
        </w:tc>
        <w:tc>
          <w:tcPr>
            <w:tcW w:w="644" w:type="dxa"/>
            <w:vAlign w:val="center"/>
          </w:tcPr>
          <w:p w14:paraId="10978D8E">
            <w:pPr>
              <w:widowControl/>
              <w:adjustRightInd w:val="0"/>
              <w:snapToGrid w:val="0"/>
              <w:jc w:val="center"/>
              <w:rPr>
                <w:rFonts w:ascii="Times New Roman" w:hAnsi="Times New Roman"/>
                <w:sz w:val="18"/>
                <w:szCs w:val="18"/>
              </w:rPr>
            </w:pPr>
          </w:p>
        </w:tc>
        <w:tc>
          <w:tcPr>
            <w:tcW w:w="640" w:type="dxa"/>
            <w:vAlign w:val="center"/>
          </w:tcPr>
          <w:p w14:paraId="211E30C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1E41A12D">
            <w:pPr>
              <w:widowControl/>
              <w:adjustRightInd w:val="0"/>
              <w:snapToGrid w:val="0"/>
              <w:jc w:val="center"/>
              <w:rPr>
                <w:rFonts w:ascii="Times New Roman" w:hAnsi="Times New Roman"/>
                <w:sz w:val="18"/>
                <w:szCs w:val="18"/>
              </w:rPr>
            </w:pPr>
          </w:p>
        </w:tc>
        <w:tc>
          <w:tcPr>
            <w:tcW w:w="892" w:type="dxa"/>
            <w:vAlign w:val="center"/>
          </w:tcPr>
          <w:p w14:paraId="56D10A3F">
            <w:pPr>
              <w:widowControl/>
              <w:adjustRightInd w:val="0"/>
              <w:snapToGrid w:val="0"/>
              <w:jc w:val="center"/>
              <w:rPr>
                <w:rFonts w:ascii="Times New Roman" w:hAnsi="Times New Roman"/>
                <w:sz w:val="18"/>
                <w:szCs w:val="18"/>
              </w:rPr>
            </w:pPr>
          </w:p>
        </w:tc>
      </w:tr>
    </w:tbl>
    <w:p w14:paraId="374A3B86">
      <w:pPr>
        <w:rPr>
          <w:rFonts w:ascii="Times New Roman" w:hAnsi="Times New Roman"/>
          <w:sz w:val="24"/>
          <w:szCs w:val="24"/>
          <w:lang w:val="en-US"/>
        </w:rPr>
      </w:pPr>
    </w:p>
    <w:p w14:paraId="35DA67EF">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2.选修课程（10学分）</w:t>
      </w:r>
    </w:p>
    <w:tbl>
      <w:tblPr>
        <w:tblStyle w:val="3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6260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1220" w:type="dxa"/>
            <w:vMerge w:val="restart"/>
            <w:shd w:val="clear" w:color="auto" w:fill="auto"/>
            <w:vAlign w:val="center"/>
          </w:tcPr>
          <w:p w14:paraId="16D2170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14C9AA1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178F836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77B01B9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3A1E892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407F8FC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78BBA8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523BFCD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A38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2375F07C">
            <w:pPr>
              <w:widowControl/>
              <w:autoSpaceDE/>
              <w:autoSpaceDN/>
              <w:rPr>
                <w:rFonts w:ascii="Times New Roman" w:hAnsi="Times New Roman"/>
                <w:sz w:val="18"/>
                <w:szCs w:val="18"/>
                <w:lang w:val="en-US" w:bidi="ar-SA"/>
              </w:rPr>
            </w:pPr>
          </w:p>
        </w:tc>
        <w:tc>
          <w:tcPr>
            <w:tcW w:w="3290" w:type="dxa"/>
            <w:gridSpan w:val="3"/>
            <w:vMerge w:val="continue"/>
            <w:vAlign w:val="center"/>
          </w:tcPr>
          <w:p w14:paraId="7E977A78">
            <w:pPr>
              <w:widowControl/>
              <w:autoSpaceDE/>
              <w:autoSpaceDN/>
              <w:rPr>
                <w:rFonts w:ascii="Times New Roman" w:hAnsi="Times New Roman"/>
                <w:sz w:val="18"/>
                <w:szCs w:val="18"/>
                <w:lang w:val="en-US" w:bidi="ar-SA"/>
              </w:rPr>
            </w:pPr>
          </w:p>
        </w:tc>
        <w:tc>
          <w:tcPr>
            <w:tcW w:w="620" w:type="dxa"/>
            <w:vMerge w:val="continue"/>
            <w:vAlign w:val="center"/>
          </w:tcPr>
          <w:p w14:paraId="14423AFE">
            <w:pPr>
              <w:widowControl/>
              <w:autoSpaceDE/>
              <w:autoSpaceDN/>
              <w:rPr>
                <w:rFonts w:ascii="Times New Roman" w:hAnsi="Times New Roman"/>
                <w:sz w:val="18"/>
                <w:szCs w:val="18"/>
                <w:lang w:val="en-US" w:bidi="ar-SA"/>
              </w:rPr>
            </w:pPr>
          </w:p>
        </w:tc>
        <w:tc>
          <w:tcPr>
            <w:tcW w:w="628" w:type="dxa"/>
            <w:vMerge w:val="continue"/>
            <w:vAlign w:val="center"/>
          </w:tcPr>
          <w:p w14:paraId="4BDDDD3E">
            <w:pPr>
              <w:widowControl/>
              <w:autoSpaceDE/>
              <w:autoSpaceDN/>
              <w:rPr>
                <w:rFonts w:ascii="Times New Roman" w:hAnsi="Times New Roman"/>
                <w:sz w:val="18"/>
                <w:szCs w:val="18"/>
                <w:lang w:val="en-US" w:bidi="ar-SA"/>
              </w:rPr>
            </w:pPr>
          </w:p>
        </w:tc>
        <w:tc>
          <w:tcPr>
            <w:tcW w:w="525" w:type="dxa"/>
            <w:shd w:val="clear" w:color="auto" w:fill="auto"/>
            <w:vAlign w:val="center"/>
          </w:tcPr>
          <w:p w14:paraId="197D6B7E">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7B917DB0">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178FBCA1">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0044315A">
            <w:pPr>
              <w:widowControl/>
              <w:autoSpaceDE/>
              <w:autoSpaceDN/>
              <w:rPr>
                <w:rFonts w:ascii="Times New Roman" w:hAnsi="Times New Roman"/>
                <w:sz w:val="18"/>
                <w:szCs w:val="18"/>
                <w:lang w:val="en-US" w:bidi="ar-SA"/>
              </w:rPr>
            </w:pPr>
          </w:p>
        </w:tc>
        <w:tc>
          <w:tcPr>
            <w:tcW w:w="615" w:type="dxa"/>
            <w:vMerge w:val="continue"/>
            <w:vAlign w:val="center"/>
          </w:tcPr>
          <w:p w14:paraId="5325FA66">
            <w:pPr>
              <w:widowControl/>
              <w:autoSpaceDE/>
              <w:autoSpaceDN/>
              <w:rPr>
                <w:rFonts w:ascii="Times New Roman" w:hAnsi="Times New Roman"/>
                <w:sz w:val="18"/>
                <w:szCs w:val="18"/>
                <w:lang w:val="en-US" w:bidi="ar-SA"/>
              </w:rPr>
            </w:pPr>
          </w:p>
        </w:tc>
        <w:tc>
          <w:tcPr>
            <w:tcW w:w="892" w:type="dxa"/>
            <w:vMerge w:val="continue"/>
            <w:vAlign w:val="center"/>
          </w:tcPr>
          <w:p w14:paraId="7303F771">
            <w:pPr>
              <w:widowControl/>
              <w:autoSpaceDE/>
              <w:autoSpaceDN/>
              <w:rPr>
                <w:rFonts w:ascii="Times New Roman" w:hAnsi="Times New Roman"/>
                <w:sz w:val="18"/>
                <w:szCs w:val="18"/>
                <w:lang w:val="en-US" w:bidi="ar-SA"/>
              </w:rPr>
            </w:pPr>
          </w:p>
        </w:tc>
      </w:tr>
      <w:tr w14:paraId="23C3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20" w:type="dxa"/>
            <w:vAlign w:val="center"/>
          </w:tcPr>
          <w:p w14:paraId="6719DD2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176141155</w:t>
            </w:r>
          </w:p>
        </w:tc>
        <w:tc>
          <w:tcPr>
            <w:tcW w:w="400" w:type="dxa"/>
            <w:vMerge w:val="restart"/>
            <w:vAlign w:val="center"/>
          </w:tcPr>
          <w:p w14:paraId="6644FE0C">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890" w:type="dxa"/>
            <w:gridSpan w:val="2"/>
            <w:vAlign w:val="center"/>
          </w:tcPr>
          <w:p w14:paraId="7FD30200">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现代施工技术</w:t>
            </w:r>
          </w:p>
          <w:p w14:paraId="5D00AC90">
            <w:pPr>
              <w:widowControl/>
              <w:autoSpaceDE/>
              <w:autoSpaceDN/>
              <w:rPr>
                <w:rFonts w:ascii="Times New Roman" w:hAnsi="Times New Roman"/>
                <w:sz w:val="18"/>
                <w:szCs w:val="18"/>
                <w:lang w:bidi="ar-SA"/>
              </w:rPr>
            </w:pPr>
            <w:r>
              <w:rPr>
                <w:rFonts w:ascii="Times New Roman" w:hAnsi="Times New Roman" w:cs="Times New Roman" w:eastAsiaTheme="minorEastAsia"/>
                <w:sz w:val="18"/>
                <w:szCs w:val="18"/>
                <w:lang w:val="en-US"/>
              </w:rPr>
              <w:t>New Technology of Modern Construction</w:t>
            </w:r>
          </w:p>
        </w:tc>
        <w:tc>
          <w:tcPr>
            <w:tcW w:w="620" w:type="dxa"/>
            <w:vAlign w:val="center"/>
          </w:tcPr>
          <w:p w14:paraId="7DE9062C">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w:t>
            </w:r>
          </w:p>
        </w:tc>
        <w:tc>
          <w:tcPr>
            <w:tcW w:w="628" w:type="dxa"/>
            <w:vAlign w:val="center"/>
          </w:tcPr>
          <w:p w14:paraId="6F9EBB78">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25" w:type="dxa"/>
            <w:vAlign w:val="center"/>
          </w:tcPr>
          <w:p w14:paraId="378AE39B">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77" w:type="dxa"/>
            <w:vAlign w:val="center"/>
          </w:tcPr>
          <w:p w14:paraId="664A7245">
            <w:pPr>
              <w:widowControl/>
              <w:autoSpaceDE/>
              <w:autoSpaceDN/>
              <w:jc w:val="center"/>
              <w:rPr>
                <w:rFonts w:ascii="Times New Roman" w:hAnsi="Times New Roman"/>
                <w:sz w:val="18"/>
                <w:szCs w:val="18"/>
                <w:lang w:bidi="ar-SA"/>
              </w:rPr>
            </w:pPr>
          </w:p>
        </w:tc>
        <w:tc>
          <w:tcPr>
            <w:tcW w:w="650" w:type="dxa"/>
            <w:vAlign w:val="center"/>
          </w:tcPr>
          <w:p w14:paraId="510EAD69">
            <w:pPr>
              <w:widowControl/>
              <w:autoSpaceDE/>
              <w:autoSpaceDN/>
              <w:jc w:val="center"/>
              <w:rPr>
                <w:rFonts w:ascii="Times New Roman" w:hAnsi="Times New Roman"/>
                <w:sz w:val="18"/>
                <w:szCs w:val="18"/>
                <w:lang w:bidi="ar-SA"/>
              </w:rPr>
            </w:pPr>
          </w:p>
        </w:tc>
        <w:tc>
          <w:tcPr>
            <w:tcW w:w="630" w:type="dxa"/>
            <w:vAlign w:val="center"/>
          </w:tcPr>
          <w:p w14:paraId="3B1F8803">
            <w:pPr>
              <w:widowControl/>
              <w:autoSpaceDE/>
              <w:autoSpaceDN/>
              <w:jc w:val="center"/>
              <w:rPr>
                <w:rFonts w:ascii="Times New Roman" w:hAnsi="Times New Roman"/>
                <w:sz w:val="18"/>
                <w:szCs w:val="18"/>
                <w:lang w:bidi="ar-SA"/>
              </w:rPr>
            </w:pPr>
          </w:p>
        </w:tc>
        <w:tc>
          <w:tcPr>
            <w:tcW w:w="615" w:type="dxa"/>
            <w:vAlign w:val="center"/>
          </w:tcPr>
          <w:p w14:paraId="43B1A006">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w:t>
            </w:r>
          </w:p>
        </w:tc>
        <w:tc>
          <w:tcPr>
            <w:tcW w:w="892" w:type="dxa"/>
            <w:vMerge w:val="restart"/>
            <w:vAlign w:val="center"/>
          </w:tcPr>
          <w:p w14:paraId="1054E438">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2DB1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2DFE4BA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216331003</w:t>
            </w:r>
          </w:p>
        </w:tc>
        <w:tc>
          <w:tcPr>
            <w:tcW w:w="400" w:type="dxa"/>
            <w:vMerge w:val="continue"/>
            <w:vAlign w:val="center"/>
          </w:tcPr>
          <w:p w14:paraId="0FAA0F0E">
            <w:pPr>
              <w:jc w:val="right"/>
              <w:rPr>
                <w:rFonts w:ascii="Times New Roman" w:hAnsi="Times New Roman"/>
                <w:sz w:val="18"/>
                <w:szCs w:val="18"/>
                <w:lang w:val="en-US" w:bidi="ar-SA"/>
              </w:rPr>
            </w:pPr>
          </w:p>
        </w:tc>
        <w:tc>
          <w:tcPr>
            <w:tcW w:w="2890" w:type="dxa"/>
            <w:gridSpan w:val="2"/>
            <w:vAlign w:val="center"/>
          </w:tcPr>
          <w:p w14:paraId="0A10527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工程质量事故分析与处理</w:t>
            </w:r>
          </w:p>
          <w:p w14:paraId="2F37A865">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Analysis and Treatment of Engineering Accidents</w:t>
            </w:r>
          </w:p>
        </w:tc>
        <w:tc>
          <w:tcPr>
            <w:tcW w:w="620" w:type="dxa"/>
            <w:vAlign w:val="center"/>
          </w:tcPr>
          <w:p w14:paraId="0544016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CF5EC8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17F244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259E69BE">
            <w:pPr>
              <w:widowControl/>
              <w:autoSpaceDE/>
              <w:autoSpaceDN/>
              <w:jc w:val="center"/>
              <w:rPr>
                <w:rFonts w:ascii="Times New Roman" w:hAnsi="Times New Roman"/>
                <w:sz w:val="18"/>
                <w:szCs w:val="18"/>
                <w:lang w:val="en-US" w:bidi="ar-SA"/>
              </w:rPr>
            </w:pPr>
          </w:p>
        </w:tc>
        <w:tc>
          <w:tcPr>
            <w:tcW w:w="650" w:type="dxa"/>
            <w:vAlign w:val="center"/>
          </w:tcPr>
          <w:p w14:paraId="494B643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6C510CD7">
            <w:pPr>
              <w:widowControl/>
              <w:autoSpaceDE/>
              <w:autoSpaceDN/>
              <w:jc w:val="center"/>
              <w:rPr>
                <w:rFonts w:ascii="Times New Roman" w:hAnsi="Times New Roman"/>
                <w:sz w:val="18"/>
                <w:szCs w:val="18"/>
                <w:lang w:val="en-US" w:bidi="ar-SA"/>
              </w:rPr>
            </w:pPr>
          </w:p>
        </w:tc>
        <w:tc>
          <w:tcPr>
            <w:tcW w:w="615" w:type="dxa"/>
            <w:vAlign w:val="center"/>
          </w:tcPr>
          <w:p w14:paraId="7C66730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015825DF">
            <w:pPr>
              <w:adjustRightInd w:val="0"/>
              <w:snapToGrid w:val="0"/>
              <w:jc w:val="center"/>
              <w:rPr>
                <w:rFonts w:ascii="Times New Roman" w:hAnsi="Times New Roman"/>
                <w:sz w:val="18"/>
                <w:szCs w:val="18"/>
              </w:rPr>
            </w:pPr>
          </w:p>
        </w:tc>
      </w:tr>
      <w:tr w14:paraId="7BBE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0F1708E1">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01BC69F5">
            <w:pPr>
              <w:widowControl/>
              <w:autoSpaceDE/>
              <w:autoSpaceDN/>
              <w:jc w:val="right"/>
              <w:rPr>
                <w:rFonts w:ascii="Times New Roman" w:hAnsi="Times New Roman"/>
                <w:sz w:val="18"/>
                <w:szCs w:val="18"/>
                <w:lang w:val="en-US"/>
              </w:rPr>
            </w:pPr>
          </w:p>
        </w:tc>
        <w:tc>
          <w:tcPr>
            <w:tcW w:w="2890" w:type="dxa"/>
            <w:gridSpan w:val="2"/>
            <w:vAlign w:val="center"/>
          </w:tcPr>
          <w:p w14:paraId="34399F6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建造与管理软件应用</w:t>
            </w:r>
          </w:p>
          <w:p w14:paraId="21A507E1">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Construction</w:t>
            </w:r>
          </w:p>
        </w:tc>
        <w:tc>
          <w:tcPr>
            <w:tcW w:w="620" w:type="dxa"/>
            <w:vAlign w:val="center"/>
          </w:tcPr>
          <w:p w14:paraId="532C003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A112C6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FE0B16C">
            <w:pPr>
              <w:widowControl/>
              <w:autoSpaceDE/>
              <w:autoSpaceDN/>
              <w:jc w:val="center"/>
              <w:rPr>
                <w:rFonts w:ascii="Times New Roman" w:hAnsi="Times New Roman"/>
                <w:sz w:val="18"/>
                <w:szCs w:val="18"/>
                <w:lang w:val="en-US" w:bidi="ar-SA"/>
              </w:rPr>
            </w:pPr>
          </w:p>
        </w:tc>
        <w:tc>
          <w:tcPr>
            <w:tcW w:w="577" w:type="dxa"/>
            <w:vAlign w:val="center"/>
          </w:tcPr>
          <w:p w14:paraId="4A0365CF">
            <w:pPr>
              <w:widowControl/>
              <w:autoSpaceDE/>
              <w:autoSpaceDN/>
              <w:jc w:val="center"/>
              <w:rPr>
                <w:rFonts w:ascii="Times New Roman" w:hAnsi="Times New Roman"/>
                <w:sz w:val="18"/>
                <w:szCs w:val="18"/>
                <w:lang w:val="en-US" w:bidi="ar-SA"/>
              </w:rPr>
            </w:pPr>
          </w:p>
        </w:tc>
        <w:tc>
          <w:tcPr>
            <w:tcW w:w="650" w:type="dxa"/>
            <w:vAlign w:val="center"/>
          </w:tcPr>
          <w:p w14:paraId="7F658D6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75EF05D4">
            <w:pPr>
              <w:widowControl/>
              <w:autoSpaceDE/>
              <w:autoSpaceDN/>
              <w:jc w:val="center"/>
              <w:rPr>
                <w:rFonts w:ascii="Times New Roman" w:hAnsi="Times New Roman"/>
                <w:sz w:val="18"/>
                <w:szCs w:val="18"/>
                <w:lang w:val="en-US" w:bidi="ar-SA"/>
              </w:rPr>
            </w:pPr>
          </w:p>
        </w:tc>
        <w:tc>
          <w:tcPr>
            <w:tcW w:w="615" w:type="dxa"/>
            <w:vAlign w:val="center"/>
          </w:tcPr>
          <w:p w14:paraId="6DBF8CA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6882C4A4">
            <w:pPr>
              <w:adjustRightInd w:val="0"/>
              <w:snapToGrid w:val="0"/>
              <w:jc w:val="center"/>
              <w:rPr>
                <w:rFonts w:ascii="Times New Roman" w:hAnsi="Times New Roman"/>
                <w:sz w:val="18"/>
                <w:szCs w:val="18"/>
              </w:rPr>
            </w:pPr>
          </w:p>
        </w:tc>
      </w:tr>
      <w:tr w14:paraId="35DA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60901A8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1355856E">
            <w:pPr>
              <w:widowControl/>
              <w:autoSpaceDE/>
              <w:autoSpaceDN/>
              <w:jc w:val="right"/>
              <w:rPr>
                <w:rFonts w:ascii="Times New Roman" w:hAnsi="Times New Roman"/>
                <w:sz w:val="18"/>
                <w:szCs w:val="18"/>
                <w:lang w:val="en-US"/>
              </w:rPr>
            </w:pPr>
          </w:p>
        </w:tc>
        <w:tc>
          <w:tcPr>
            <w:tcW w:w="2890" w:type="dxa"/>
            <w:gridSpan w:val="2"/>
            <w:vAlign w:val="center"/>
          </w:tcPr>
          <w:p w14:paraId="52EC9A23">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59E20E00">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503FF54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0B2B356">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2296C9B4">
            <w:pPr>
              <w:widowControl/>
              <w:autoSpaceDE/>
              <w:autoSpaceDN/>
              <w:jc w:val="center"/>
              <w:rPr>
                <w:rFonts w:ascii="Times New Roman" w:hAnsi="Times New Roman"/>
                <w:sz w:val="18"/>
                <w:szCs w:val="18"/>
                <w:lang w:val="en-US" w:bidi="ar-SA"/>
              </w:rPr>
            </w:pPr>
          </w:p>
        </w:tc>
        <w:tc>
          <w:tcPr>
            <w:tcW w:w="577" w:type="dxa"/>
            <w:vAlign w:val="center"/>
          </w:tcPr>
          <w:p w14:paraId="0DC4C19B">
            <w:pPr>
              <w:widowControl/>
              <w:autoSpaceDE/>
              <w:autoSpaceDN/>
              <w:jc w:val="center"/>
              <w:rPr>
                <w:rFonts w:ascii="Times New Roman" w:hAnsi="Times New Roman"/>
                <w:sz w:val="18"/>
                <w:szCs w:val="18"/>
                <w:lang w:val="en-US" w:bidi="ar-SA"/>
              </w:rPr>
            </w:pPr>
          </w:p>
        </w:tc>
        <w:tc>
          <w:tcPr>
            <w:tcW w:w="650" w:type="dxa"/>
            <w:vAlign w:val="center"/>
          </w:tcPr>
          <w:p w14:paraId="50440829">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5CF9F737">
            <w:pPr>
              <w:widowControl/>
              <w:autoSpaceDE/>
              <w:autoSpaceDN/>
              <w:jc w:val="center"/>
              <w:rPr>
                <w:rFonts w:ascii="Times New Roman" w:hAnsi="Times New Roman"/>
                <w:sz w:val="18"/>
                <w:szCs w:val="18"/>
                <w:lang w:val="en-US" w:bidi="ar-SA"/>
              </w:rPr>
            </w:pPr>
          </w:p>
        </w:tc>
        <w:tc>
          <w:tcPr>
            <w:tcW w:w="615" w:type="dxa"/>
            <w:vAlign w:val="center"/>
          </w:tcPr>
          <w:p w14:paraId="7C8DEF8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6C2A826D">
            <w:pPr>
              <w:adjustRightInd w:val="0"/>
              <w:snapToGrid w:val="0"/>
              <w:jc w:val="center"/>
              <w:rPr>
                <w:rFonts w:ascii="Times New Roman" w:hAnsi="Times New Roman"/>
                <w:sz w:val="18"/>
                <w:szCs w:val="18"/>
              </w:rPr>
            </w:pPr>
          </w:p>
        </w:tc>
      </w:tr>
      <w:tr w14:paraId="47EC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0" w:type="dxa"/>
            <w:vAlign w:val="center"/>
          </w:tcPr>
          <w:p w14:paraId="1BEB474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140360</w:t>
            </w:r>
          </w:p>
        </w:tc>
        <w:tc>
          <w:tcPr>
            <w:tcW w:w="400" w:type="dxa"/>
            <w:vMerge w:val="restart"/>
            <w:vAlign w:val="center"/>
          </w:tcPr>
          <w:p w14:paraId="2C1B6A3B">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工程造价模块</w:t>
            </w:r>
          </w:p>
        </w:tc>
        <w:tc>
          <w:tcPr>
            <w:tcW w:w="2890" w:type="dxa"/>
            <w:gridSpan w:val="2"/>
            <w:vAlign w:val="center"/>
          </w:tcPr>
          <w:p w14:paraId="32C72CA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工程造价管理</w:t>
            </w:r>
          </w:p>
          <w:p w14:paraId="1E09E17C">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Project Cost Management</w:t>
            </w:r>
          </w:p>
        </w:tc>
        <w:tc>
          <w:tcPr>
            <w:tcW w:w="620" w:type="dxa"/>
            <w:vAlign w:val="center"/>
          </w:tcPr>
          <w:p w14:paraId="7C1C167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C965A1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F0C4C6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65DAD50A">
            <w:pPr>
              <w:widowControl/>
              <w:autoSpaceDE/>
              <w:autoSpaceDN/>
              <w:jc w:val="center"/>
              <w:rPr>
                <w:rFonts w:ascii="Times New Roman" w:hAnsi="Times New Roman"/>
                <w:sz w:val="18"/>
                <w:szCs w:val="18"/>
                <w:lang w:val="en-US" w:bidi="ar-SA"/>
              </w:rPr>
            </w:pPr>
          </w:p>
        </w:tc>
        <w:tc>
          <w:tcPr>
            <w:tcW w:w="650" w:type="dxa"/>
            <w:vAlign w:val="center"/>
          </w:tcPr>
          <w:p w14:paraId="172BDC7E">
            <w:pPr>
              <w:widowControl/>
              <w:autoSpaceDE/>
              <w:autoSpaceDN/>
              <w:jc w:val="center"/>
              <w:rPr>
                <w:rFonts w:ascii="Times New Roman" w:hAnsi="Times New Roman"/>
                <w:sz w:val="18"/>
                <w:szCs w:val="18"/>
                <w:lang w:val="en-US" w:bidi="ar-SA"/>
              </w:rPr>
            </w:pPr>
          </w:p>
        </w:tc>
        <w:tc>
          <w:tcPr>
            <w:tcW w:w="630" w:type="dxa"/>
            <w:vAlign w:val="center"/>
          </w:tcPr>
          <w:p w14:paraId="08B68AEB">
            <w:pPr>
              <w:widowControl/>
              <w:autoSpaceDE/>
              <w:autoSpaceDN/>
              <w:jc w:val="center"/>
              <w:rPr>
                <w:rFonts w:ascii="Times New Roman" w:hAnsi="Times New Roman"/>
                <w:sz w:val="18"/>
                <w:szCs w:val="18"/>
                <w:lang w:val="en-US" w:bidi="ar-SA"/>
              </w:rPr>
            </w:pPr>
          </w:p>
        </w:tc>
        <w:tc>
          <w:tcPr>
            <w:tcW w:w="615" w:type="dxa"/>
            <w:vAlign w:val="center"/>
          </w:tcPr>
          <w:p w14:paraId="5DFC153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2AC7A405">
            <w:pPr>
              <w:widowControl/>
              <w:adjustRightInd w:val="0"/>
              <w:snapToGrid w:val="0"/>
              <w:jc w:val="center"/>
              <w:rPr>
                <w:rFonts w:ascii="Times New Roman" w:hAnsi="Times New Roman"/>
                <w:sz w:val="18"/>
                <w:szCs w:val="18"/>
              </w:rPr>
            </w:pPr>
          </w:p>
        </w:tc>
      </w:tr>
      <w:tr w14:paraId="26CA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4A611A8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0A445430">
            <w:pPr>
              <w:jc w:val="right"/>
              <w:rPr>
                <w:rFonts w:ascii="Times New Roman" w:hAnsi="Times New Roman"/>
                <w:sz w:val="18"/>
                <w:szCs w:val="18"/>
                <w:lang w:val="en-US"/>
              </w:rPr>
            </w:pPr>
          </w:p>
        </w:tc>
        <w:tc>
          <w:tcPr>
            <w:tcW w:w="2890" w:type="dxa"/>
            <w:gridSpan w:val="2"/>
            <w:vAlign w:val="center"/>
          </w:tcPr>
          <w:p w14:paraId="7A5E7B6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建设项目评估</w:t>
            </w:r>
          </w:p>
          <w:p w14:paraId="15B1AABD">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Constr</w:t>
            </w:r>
            <w:r>
              <w:rPr>
                <w:rFonts w:hint="eastAsia" w:ascii="Times New Roman" w:hAnsi="Times New Roman" w:cs="Times New Roman" w:eastAsiaTheme="minorEastAsia"/>
                <w:sz w:val="18"/>
                <w:szCs w:val="18"/>
                <w:lang w:val="en-US"/>
              </w:rPr>
              <w:t>u</w:t>
            </w:r>
            <w:r>
              <w:rPr>
                <w:rFonts w:ascii="Times New Roman" w:hAnsi="Times New Roman" w:cs="Times New Roman" w:eastAsiaTheme="minorEastAsia"/>
                <w:sz w:val="18"/>
                <w:szCs w:val="18"/>
                <w:lang w:val="en-US"/>
              </w:rPr>
              <w:t>ction Project Evalu</w:t>
            </w:r>
            <w:r>
              <w:rPr>
                <w:rFonts w:hint="eastAsia" w:ascii="Times New Roman" w:hAnsi="Times New Roman" w:cs="Times New Roman" w:eastAsiaTheme="minorEastAsia"/>
                <w:sz w:val="18"/>
                <w:szCs w:val="18"/>
                <w:lang w:val="en-US"/>
              </w:rPr>
              <w:t>a</w:t>
            </w:r>
            <w:r>
              <w:rPr>
                <w:rFonts w:ascii="Times New Roman" w:hAnsi="Times New Roman" w:cs="Times New Roman" w:eastAsiaTheme="minorEastAsia"/>
                <w:sz w:val="18"/>
                <w:szCs w:val="18"/>
                <w:lang w:val="en-US"/>
              </w:rPr>
              <w:t>tion</w:t>
            </w:r>
          </w:p>
        </w:tc>
        <w:tc>
          <w:tcPr>
            <w:tcW w:w="620" w:type="dxa"/>
            <w:vAlign w:val="center"/>
          </w:tcPr>
          <w:p w14:paraId="5BEFD9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B7E5A2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595451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12D1CBBC">
            <w:pPr>
              <w:widowControl/>
              <w:autoSpaceDE/>
              <w:autoSpaceDN/>
              <w:jc w:val="center"/>
              <w:rPr>
                <w:rFonts w:ascii="Times New Roman" w:hAnsi="Times New Roman"/>
                <w:sz w:val="18"/>
                <w:szCs w:val="18"/>
                <w:lang w:val="en-US" w:bidi="ar-SA"/>
              </w:rPr>
            </w:pPr>
          </w:p>
        </w:tc>
        <w:tc>
          <w:tcPr>
            <w:tcW w:w="650" w:type="dxa"/>
            <w:vAlign w:val="center"/>
          </w:tcPr>
          <w:p w14:paraId="1581A49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29951984">
            <w:pPr>
              <w:widowControl/>
              <w:autoSpaceDE/>
              <w:autoSpaceDN/>
              <w:jc w:val="center"/>
              <w:rPr>
                <w:rFonts w:ascii="Times New Roman" w:hAnsi="Times New Roman"/>
                <w:sz w:val="18"/>
                <w:szCs w:val="18"/>
                <w:lang w:val="en-US" w:bidi="ar-SA"/>
              </w:rPr>
            </w:pPr>
          </w:p>
        </w:tc>
        <w:tc>
          <w:tcPr>
            <w:tcW w:w="615" w:type="dxa"/>
            <w:vAlign w:val="center"/>
          </w:tcPr>
          <w:p w14:paraId="5800A7C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2C327549">
            <w:pPr>
              <w:widowControl/>
              <w:adjustRightInd w:val="0"/>
              <w:snapToGrid w:val="0"/>
              <w:jc w:val="center"/>
              <w:rPr>
                <w:rFonts w:ascii="Times New Roman" w:hAnsi="Times New Roman"/>
                <w:sz w:val="18"/>
                <w:szCs w:val="18"/>
              </w:rPr>
            </w:pPr>
          </w:p>
        </w:tc>
      </w:tr>
      <w:tr w14:paraId="372E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1220" w:type="dxa"/>
            <w:vAlign w:val="center"/>
          </w:tcPr>
          <w:p w14:paraId="36B1BD0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5BACF5A1">
            <w:pPr>
              <w:jc w:val="right"/>
              <w:rPr>
                <w:rFonts w:ascii="Times New Roman" w:hAnsi="Times New Roman"/>
                <w:sz w:val="18"/>
                <w:szCs w:val="18"/>
                <w:lang w:val="en-US"/>
              </w:rPr>
            </w:pPr>
          </w:p>
        </w:tc>
        <w:tc>
          <w:tcPr>
            <w:tcW w:w="2890" w:type="dxa"/>
            <w:gridSpan w:val="2"/>
            <w:vAlign w:val="center"/>
          </w:tcPr>
          <w:p w14:paraId="1557FDA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工程造价软件应用</w:t>
            </w:r>
          </w:p>
          <w:p w14:paraId="6BAAB32D">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Project Cost</w:t>
            </w:r>
          </w:p>
        </w:tc>
        <w:tc>
          <w:tcPr>
            <w:tcW w:w="620" w:type="dxa"/>
            <w:vAlign w:val="center"/>
          </w:tcPr>
          <w:p w14:paraId="0EA8B87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79B87A8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5415EB7">
            <w:pPr>
              <w:widowControl/>
              <w:autoSpaceDE/>
              <w:autoSpaceDN/>
              <w:jc w:val="center"/>
              <w:rPr>
                <w:rFonts w:ascii="Times New Roman" w:hAnsi="Times New Roman"/>
                <w:sz w:val="18"/>
                <w:szCs w:val="18"/>
                <w:lang w:val="en-US" w:bidi="ar-SA"/>
              </w:rPr>
            </w:pPr>
          </w:p>
        </w:tc>
        <w:tc>
          <w:tcPr>
            <w:tcW w:w="577" w:type="dxa"/>
            <w:vAlign w:val="center"/>
          </w:tcPr>
          <w:p w14:paraId="27DB6C06">
            <w:pPr>
              <w:widowControl/>
              <w:autoSpaceDE/>
              <w:autoSpaceDN/>
              <w:jc w:val="center"/>
              <w:rPr>
                <w:rFonts w:ascii="Times New Roman" w:hAnsi="Times New Roman"/>
                <w:sz w:val="18"/>
                <w:szCs w:val="18"/>
                <w:lang w:val="en-US" w:bidi="ar-SA"/>
              </w:rPr>
            </w:pPr>
          </w:p>
        </w:tc>
        <w:tc>
          <w:tcPr>
            <w:tcW w:w="650" w:type="dxa"/>
            <w:vAlign w:val="center"/>
          </w:tcPr>
          <w:p w14:paraId="27CBD7F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52297BB1">
            <w:pPr>
              <w:widowControl/>
              <w:autoSpaceDE/>
              <w:autoSpaceDN/>
              <w:jc w:val="center"/>
              <w:rPr>
                <w:rFonts w:ascii="Times New Roman" w:hAnsi="Times New Roman"/>
                <w:sz w:val="18"/>
                <w:szCs w:val="18"/>
                <w:lang w:val="en-US" w:bidi="ar-SA"/>
              </w:rPr>
            </w:pPr>
          </w:p>
        </w:tc>
        <w:tc>
          <w:tcPr>
            <w:tcW w:w="615" w:type="dxa"/>
            <w:vAlign w:val="center"/>
          </w:tcPr>
          <w:p w14:paraId="1C7B286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3BC95E2B">
            <w:pPr>
              <w:widowControl/>
              <w:adjustRightInd w:val="0"/>
              <w:snapToGrid w:val="0"/>
              <w:jc w:val="center"/>
              <w:rPr>
                <w:rFonts w:ascii="Times New Roman" w:hAnsi="Times New Roman"/>
                <w:sz w:val="18"/>
                <w:szCs w:val="18"/>
              </w:rPr>
            </w:pPr>
          </w:p>
        </w:tc>
      </w:tr>
      <w:tr w14:paraId="25C4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0A8A3BA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741EAA70">
            <w:pPr>
              <w:widowControl/>
              <w:autoSpaceDE/>
              <w:autoSpaceDN/>
              <w:jc w:val="right"/>
              <w:rPr>
                <w:rFonts w:ascii="Times New Roman" w:hAnsi="Times New Roman"/>
                <w:sz w:val="18"/>
                <w:szCs w:val="18"/>
                <w:lang w:val="en-US"/>
              </w:rPr>
            </w:pPr>
          </w:p>
        </w:tc>
        <w:tc>
          <w:tcPr>
            <w:tcW w:w="2890" w:type="dxa"/>
            <w:gridSpan w:val="2"/>
            <w:vAlign w:val="center"/>
          </w:tcPr>
          <w:p w14:paraId="577D7CC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0429B6E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4F5A0A5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C4A95D3">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646295AB">
            <w:pPr>
              <w:widowControl/>
              <w:autoSpaceDE/>
              <w:autoSpaceDN/>
              <w:jc w:val="center"/>
              <w:rPr>
                <w:rFonts w:ascii="Times New Roman" w:hAnsi="Times New Roman"/>
                <w:sz w:val="18"/>
                <w:szCs w:val="18"/>
                <w:lang w:val="en-US" w:bidi="ar-SA"/>
              </w:rPr>
            </w:pPr>
          </w:p>
        </w:tc>
        <w:tc>
          <w:tcPr>
            <w:tcW w:w="577" w:type="dxa"/>
            <w:vAlign w:val="center"/>
          </w:tcPr>
          <w:p w14:paraId="3514AF0B">
            <w:pPr>
              <w:widowControl/>
              <w:autoSpaceDE/>
              <w:autoSpaceDN/>
              <w:jc w:val="center"/>
              <w:rPr>
                <w:rFonts w:ascii="Times New Roman" w:hAnsi="Times New Roman"/>
                <w:sz w:val="18"/>
                <w:szCs w:val="18"/>
                <w:lang w:val="en-US" w:bidi="ar-SA"/>
              </w:rPr>
            </w:pPr>
          </w:p>
        </w:tc>
        <w:tc>
          <w:tcPr>
            <w:tcW w:w="650" w:type="dxa"/>
            <w:vAlign w:val="center"/>
          </w:tcPr>
          <w:p w14:paraId="758BFE60">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16AAB0B9">
            <w:pPr>
              <w:widowControl/>
              <w:autoSpaceDE/>
              <w:autoSpaceDN/>
              <w:jc w:val="center"/>
              <w:rPr>
                <w:rFonts w:ascii="Times New Roman" w:hAnsi="Times New Roman"/>
                <w:sz w:val="18"/>
                <w:szCs w:val="18"/>
                <w:lang w:val="en-US" w:bidi="ar-SA"/>
              </w:rPr>
            </w:pPr>
          </w:p>
        </w:tc>
        <w:tc>
          <w:tcPr>
            <w:tcW w:w="615" w:type="dxa"/>
            <w:vAlign w:val="center"/>
          </w:tcPr>
          <w:p w14:paraId="2D4A68D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1AA4224C">
            <w:pPr>
              <w:widowControl/>
              <w:adjustRightInd w:val="0"/>
              <w:snapToGrid w:val="0"/>
              <w:jc w:val="center"/>
              <w:rPr>
                <w:rFonts w:ascii="Times New Roman" w:hAnsi="Times New Roman"/>
                <w:sz w:val="18"/>
                <w:szCs w:val="18"/>
              </w:rPr>
            </w:pPr>
          </w:p>
        </w:tc>
      </w:tr>
      <w:tr w14:paraId="410A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7F9183DD">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0C7CAC5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建筑企业经营与管理</w:t>
            </w:r>
          </w:p>
          <w:p w14:paraId="25EC9DF0">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Operation and management of construction enterprises</w:t>
            </w:r>
          </w:p>
        </w:tc>
        <w:tc>
          <w:tcPr>
            <w:tcW w:w="620" w:type="dxa"/>
            <w:vAlign w:val="center"/>
          </w:tcPr>
          <w:p w14:paraId="0173BE3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055A03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FEF71E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1FF2C5FA">
            <w:pPr>
              <w:widowControl/>
              <w:autoSpaceDE/>
              <w:autoSpaceDN/>
              <w:jc w:val="center"/>
              <w:rPr>
                <w:rFonts w:ascii="Times New Roman" w:hAnsi="Times New Roman"/>
                <w:sz w:val="18"/>
                <w:szCs w:val="18"/>
                <w:lang w:val="en-US" w:bidi="ar-SA"/>
              </w:rPr>
            </w:pPr>
          </w:p>
        </w:tc>
        <w:tc>
          <w:tcPr>
            <w:tcW w:w="650" w:type="dxa"/>
            <w:vAlign w:val="center"/>
          </w:tcPr>
          <w:p w14:paraId="3FA1CDE1">
            <w:pPr>
              <w:widowControl/>
              <w:autoSpaceDE/>
              <w:autoSpaceDN/>
              <w:jc w:val="center"/>
              <w:rPr>
                <w:rFonts w:ascii="Times New Roman" w:hAnsi="Times New Roman"/>
                <w:sz w:val="18"/>
                <w:szCs w:val="18"/>
                <w:lang w:val="en-US" w:bidi="ar-SA"/>
              </w:rPr>
            </w:pPr>
          </w:p>
        </w:tc>
        <w:tc>
          <w:tcPr>
            <w:tcW w:w="630" w:type="dxa"/>
            <w:vAlign w:val="center"/>
          </w:tcPr>
          <w:p w14:paraId="3D640435">
            <w:pPr>
              <w:widowControl/>
              <w:autoSpaceDE/>
              <w:autoSpaceDN/>
              <w:jc w:val="center"/>
              <w:rPr>
                <w:rFonts w:ascii="Times New Roman" w:hAnsi="Times New Roman"/>
                <w:sz w:val="18"/>
                <w:szCs w:val="18"/>
                <w:lang w:val="en-US" w:bidi="ar-SA"/>
              </w:rPr>
            </w:pPr>
          </w:p>
        </w:tc>
        <w:tc>
          <w:tcPr>
            <w:tcW w:w="615" w:type="dxa"/>
            <w:vAlign w:val="center"/>
          </w:tcPr>
          <w:p w14:paraId="41024C6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103AF660">
            <w:pPr>
              <w:widowControl/>
              <w:adjustRightInd w:val="0"/>
              <w:snapToGrid w:val="0"/>
              <w:jc w:val="center"/>
              <w:rPr>
                <w:rFonts w:ascii="Times New Roman" w:hAnsi="Times New Roman"/>
                <w:sz w:val="18"/>
                <w:szCs w:val="18"/>
              </w:rPr>
            </w:pPr>
          </w:p>
        </w:tc>
      </w:tr>
      <w:tr w14:paraId="760E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485AFB29">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656238F9">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工程全过程咨询</w:t>
            </w:r>
          </w:p>
          <w:p w14:paraId="04308393">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Whole Process Project Consultation</w:t>
            </w:r>
          </w:p>
        </w:tc>
        <w:tc>
          <w:tcPr>
            <w:tcW w:w="620" w:type="dxa"/>
            <w:vAlign w:val="center"/>
          </w:tcPr>
          <w:p w14:paraId="54344D1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57DFEA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DA07A8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10899019">
            <w:pPr>
              <w:widowControl/>
              <w:autoSpaceDE/>
              <w:autoSpaceDN/>
              <w:jc w:val="center"/>
              <w:rPr>
                <w:rFonts w:ascii="Times New Roman" w:hAnsi="Times New Roman"/>
                <w:sz w:val="18"/>
                <w:szCs w:val="18"/>
                <w:lang w:val="en-US" w:bidi="ar-SA"/>
              </w:rPr>
            </w:pPr>
          </w:p>
        </w:tc>
        <w:tc>
          <w:tcPr>
            <w:tcW w:w="650" w:type="dxa"/>
            <w:vAlign w:val="center"/>
          </w:tcPr>
          <w:p w14:paraId="0869B6B9">
            <w:pPr>
              <w:widowControl/>
              <w:autoSpaceDE/>
              <w:autoSpaceDN/>
              <w:jc w:val="center"/>
              <w:rPr>
                <w:rFonts w:ascii="Times New Roman" w:hAnsi="Times New Roman"/>
                <w:sz w:val="18"/>
                <w:szCs w:val="18"/>
                <w:lang w:val="en-US" w:bidi="ar-SA"/>
              </w:rPr>
            </w:pPr>
          </w:p>
        </w:tc>
        <w:tc>
          <w:tcPr>
            <w:tcW w:w="630" w:type="dxa"/>
            <w:vAlign w:val="center"/>
          </w:tcPr>
          <w:p w14:paraId="5A938E0E">
            <w:pPr>
              <w:widowControl/>
              <w:autoSpaceDE/>
              <w:autoSpaceDN/>
              <w:jc w:val="center"/>
              <w:rPr>
                <w:rFonts w:ascii="Times New Roman" w:hAnsi="Times New Roman"/>
                <w:sz w:val="18"/>
                <w:szCs w:val="18"/>
                <w:lang w:val="en-US" w:bidi="ar-SA"/>
              </w:rPr>
            </w:pPr>
          </w:p>
        </w:tc>
        <w:tc>
          <w:tcPr>
            <w:tcW w:w="615" w:type="dxa"/>
            <w:vAlign w:val="center"/>
          </w:tcPr>
          <w:p w14:paraId="69BD876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2701405C">
            <w:pPr>
              <w:widowControl/>
              <w:adjustRightInd w:val="0"/>
              <w:snapToGrid w:val="0"/>
              <w:jc w:val="center"/>
              <w:rPr>
                <w:rFonts w:ascii="Times New Roman" w:hAnsi="Times New Roman"/>
                <w:sz w:val="18"/>
                <w:szCs w:val="18"/>
              </w:rPr>
            </w:pPr>
          </w:p>
        </w:tc>
      </w:tr>
      <w:tr w14:paraId="2703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F3ACC2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7DB79FC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专业英语</w:t>
            </w:r>
          </w:p>
          <w:p w14:paraId="087A8A4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English for Specific Purposes</w:t>
            </w:r>
          </w:p>
        </w:tc>
        <w:tc>
          <w:tcPr>
            <w:tcW w:w="620" w:type="dxa"/>
            <w:vAlign w:val="center"/>
          </w:tcPr>
          <w:p w14:paraId="6017F47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1209C92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1C75B94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6B528F4B">
            <w:pPr>
              <w:widowControl/>
              <w:autoSpaceDE/>
              <w:autoSpaceDN/>
              <w:jc w:val="center"/>
              <w:rPr>
                <w:rFonts w:ascii="Times New Roman" w:hAnsi="Times New Roman"/>
                <w:sz w:val="18"/>
                <w:szCs w:val="18"/>
                <w:lang w:val="en-US" w:bidi="ar-SA"/>
              </w:rPr>
            </w:pPr>
          </w:p>
        </w:tc>
        <w:tc>
          <w:tcPr>
            <w:tcW w:w="650" w:type="dxa"/>
            <w:vAlign w:val="center"/>
          </w:tcPr>
          <w:p w14:paraId="595025A8">
            <w:pPr>
              <w:widowControl/>
              <w:autoSpaceDE/>
              <w:autoSpaceDN/>
              <w:jc w:val="center"/>
              <w:rPr>
                <w:rFonts w:ascii="Times New Roman" w:hAnsi="Times New Roman"/>
                <w:sz w:val="18"/>
                <w:szCs w:val="18"/>
                <w:lang w:val="en-US" w:bidi="ar-SA"/>
              </w:rPr>
            </w:pPr>
          </w:p>
        </w:tc>
        <w:tc>
          <w:tcPr>
            <w:tcW w:w="630" w:type="dxa"/>
            <w:vAlign w:val="center"/>
          </w:tcPr>
          <w:p w14:paraId="72C19025">
            <w:pPr>
              <w:widowControl/>
              <w:autoSpaceDE/>
              <w:autoSpaceDN/>
              <w:jc w:val="center"/>
              <w:rPr>
                <w:rFonts w:ascii="Times New Roman" w:hAnsi="Times New Roman"/>
                <w:sz w:val="18"/>
                <w:szCs w:val="18"/>
                <w:lang w:val="en-US" w:bidi="ar-SA"/>
              </w:rPr>
            </w:pPr>
          </w:p>
        </w:tc>
        <w:tc>
          <w:tcPr>
            <w:tcW w:w="615" w:type="dxa"/>
            <w:vAlign w:val="center"/>
          </w:tcPr>
          <w:p w14:paraId="06C3CDC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20BA52B1">
            <w:pPr>
              <w:widowControl/>
              <w:adjustRightInd w:val="0"/>
              <w:snapToGrid w:val="0"/>
              <w:jc w:val="center"/>
              <w:rPr>
                <w:rFonts w:ascii="Times New Roman" w:hAnsi="Times New Roman"/>
                <w:sz w:val="18"/>
                <w:szCs w:val="18"/>
              </w:rPr>
            </w:pPr>
          </w:p>
        </w:tc>
      </w:tr>
      <w:tr w14:paraId="26F9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3AFF4C18">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6F17008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w:t>
            </w:r>
            <w:r>
              <w:rPr>
                <w:rFonts w:hint="eastAsia" w:ascii="Times New Roman" w:hAnsi="Times New Roman" w:cs="Times New Roman" w:eastAsiaTheme="minorEastAsia"/>
                <w:sz w:val="18"/>
                <w:szCs w:val="18"/>
                <w:lang w:val="en-US"/>
              </w:rPr>
              <w:t>写作</w:t>
            </w:r>
          </w:p>
          <w:p w14:paraId="607CCDCE">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Professional writing</w:t>
            </w:r>
          </w:p>
        </w:tc>
        <w:tc>
          <w:tcPr>
            <w:tcW w:w="620" w:type="dxa"/>
            <w:vAlign w:val="center"/>
          </w:tcPr>
          <w:p w14:paraId="2EF034AC">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50218659">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312BD255">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7930E416">
            <w:pPr>
              <w:widowControl/>
              <w:autoSpaceDE/>
              <w:autoSpaceDN/>
              <w:jc w:val="center"/>
              <w:rPr>
                <w:rFonts w:ascii="Times New Roman" w:hAnsi="Times New Roman"/>
                <w:sz w:val="18"/>
                <w:szCs w:val="18"/>
                <w:lang w:val="en-US" w:bidi="ar-SA"/>
              </w:rPr>
            </w:pPr>
          </w:p>
        </w:tc>
        <w:tc>
          <w:tcPr>
            <w:tcW w:w="650" w:type="dxa"/>
            <w:vAlign w:val="center"/>
          </w:tcPr>
          <w:p w14:paraId="63AB1EB2">
            <w:pPr>
              <w:widowControl/>
              <w:autoSpaceDE/>
              <w:autoSpaceDN/>
              <w:jc w:val="center"/>
              <w:rPr>
                <w:rFonts w:ascii="Times New Roman" w:hAnsi="Times New Roman"/>
                <w:sz w:val="18"/>
                <w:szCs w:val="18"/>
                <w:lang w:val="en-US" w:bidi="ar-SA"/>
              </w:rPr>
            </w:pPr>
          </w:p>
        </w:tc>
        <w:tc>
          <w:tcPr>
            <w:tcW w:w="630" w:type="dxa"/>
            <w:vAlign w:val="center"/>
          </w:tcPr>
          <w:p w14:paraId="36C57280">
            <w:pPr>
              <w:widowControl/>
              <w:autoSpaceDE/>
              <w:autoSpaceDN/>
              <w:jc w:val="center"/>
              <w:rPr>
                <w:rFonts w:ascii="Times New Roman" w:hAnsi="Times New Roman"/>
                <w:sz w:val="18"/>
                <w:szCs w:val="18"/>
                <w:lang w:val="en-US" w:bidi="ar-SA"/>
              </w:rPr>
            </w:pPr>
          </w:p>
        </w:tc>
        <w:tc>
          <w:tcPr>
            <w:tcW w:w="615" w:type="dxa"/>
            <w:vAlign w:val="center"/>
          </w:tcPr>
          <w:p w14:paraId="4FC65830">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0732126A">
            <w:pPr>
              <w:widowControl/>
              <w:adjustRightInd w:val="0"/>
              <w:snapToGrid w:val="0"/>
              <w:jc w:val="center"/>
              <w:rPr>
                <w:rFonts w:ascii="Times New Roman" w:hAnsi="Times New Roman"/>
                <w:sz w:val="18"/>
                <w:szCs w:val="18"/>
              </w:rPr>
            </w:pPr>
          </w:p>
        </w:tc>
      </w:tr>
      <w:tr w14:paraId="02E7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410D1889">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216331066</w:t>
            </w:r>
          </w:p>
        </w:tc>
        <w:tc>
          <w:tcPr>
            <w:tcW w:w="3290" w:type="dxa"/>
            <w:gridSpan w:val="3"/>
            <w:vAlign w:val="center"/>
          </w:tcPr>
          <w:p w14:paraId="2E730CF2">
            <w:pPr>
              <w:widowControl/>
              <w:tabs>
                <w:tab w:val="left" w:pos="420"/>
                <w:tab w:val="left" w:pos="840"/>
              </w:tabs>
              <w:rPr>
                <w:rFonts w:ascii="Times New Roman" w:hAnsi="Times New Roman"/>
                <w:sz w:val="18"/>
                <w:szCs w:val="18"/>
              </w:rPr>
            </w:pPr>
            <w:r>
              <w:rPr>
                <w:rFonts w:ascii="Times New Roman" w:hAnsi="Times New Roman"/>
                <w:sz w:val="18"/>
                <w:szCs w:val="18"/>
                <w:lang w:bidi="ar"/>
              </w:rPr>
              <w:t>人工智能</w:t>
            </w:r>
            <w:r>
              <w:rPr>
                <w:rFonts w:hint="eastAsia" w:ascii="Times New Roman" w:hAnsi="Times New Roman"/>
                <w:sz w:val="18"/>
                <w:szCs w:val="18"/>
                <w:lang w:bidi="ar"/>
              </w:rPr>
              <w:t>基础</w:t>
            </w:r>
          </w:p>
          <w:p w14:paraId="0EC47D34">
            <w:pPr>
              <w:widowControl/>
              <w:autoSpaceDE/>
              <w:autoSpaceDN/>
              <w:rPr>
                <w:rFonts w:ascii="Times New Roman" w:hAnsi="Times New Roman" w:cs="Times New Roman" w:eastAsiaTheme="minorEastAsia"/>
                <w:sz w:val="18"/>
                <w:szCs w:val="18"/>
                <w:lang w:val="en-US"/>
              </w:rPr>
            </w:pPr>
            <w:r>
              <w:rPr>
                <w:rFonts w:ascii="Times New Roman" w:hAnsi="Times New Roman"/>
                <w:sz w:val="18"/>
                <w:szCs w:val="18"/>
                <w:lang w:bidi="ar"/>
              </w:rPr>
              <w:t>Introduction to Artificial Intelligece</w:t>
            </w:r>
          </w:p>
        </w:tc>
        <w:tc>
          <w:tcPr>
            <w:tcW w:w="620" w:type="dxa"/>
            <w:vAlign w:val="center"/>
          </w:tcPr>
          <w:p w14:paraId="2303ECD7">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2</w:t>
            </w:r>
          </w:p>
        </w:tc>
        <w:tc>
          <w:tcPr>
            <w:tcW w:w="628" w:type="dxa"/>
            <w:vAlign w:val="center"/>
          </w:tcPr>
          <w:p w14:paraId="68A1A961">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25" w:type="dxa"/>
            <w:vAlign w:val="center"/>
          </w:tcPr>
          <w:p w14:paraId="1CEBCDB3">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77" w:type="dxa"/>
            <w:vAlign w:val="center"/>
          </w:tcPr>
          <w:p w14:paraId="1D3F0F3E">
            <w:pPr>
              <w:widowControl/>
              <w:autoSpaceDE/>
              <w:autoSpaceDN/>
              <w:jc w:val="center"/>
              <w:rPr>
                <w:rFonts w:ascii="Times New Roman" w:hAnsi="Times New Roman"/>
                <w:sz w:val="18"/>
                <w:szCs w:val="18"/>
                <w:lang w:val="en-US" w:bidi="ar-SA"/>
              </w:rPr>
            </w:pPr>
          </w:p>
        </w:tc>
        <w:tc>
          <w:tcPr>
            <w:tcW w:w="650" w:type="dxa"/>
            <w:vAlign w:val="center"/>
          </w:tcPr>
          <w:p w14:paraId="17386E61">
            <w:pPr>
              <w:widowControl/>
              <w:autoSpaceDE/>
              <w:autoSpaceDN/>
              <w:jc w:val="center"/>
              <w:rPr>
                <w:rFonts w:ascii="Times New Roman" w:hAnsi="Times New Roman"/>
                <w:sz w:val="18"/>
                <w:szCs w:val="18"/>
                <w:lang w:val="en-US" w:bidi="ar-SA"/>
              </w:rPr>
            </w:pPr>
          </w:p>
        </w:tc>
        <w:tc>
          <w:tcPr>
            <w:tcW w:w="630" w:type="dxa"/>
            <w:vAlign w:val="center"/>
          </w:tcPr>
          <w:p w14:paraId="6AEF4332">
            <w:pPr>
              <w:widowControl/>
              <w:autoSpaceDE/>
              <w:autoSpaceDN/>
              <w:jc w:val="center"/>
              <w:rPr>
                <w:rFonts w:ascii="Times New Roman" w:hAnsi="Times New Roman"/>
                <w:sz w:val="18"/>
                <w:szCs w:val="18"/>
                <w:lang w:val="en-US" w:bidi="ar-SA"/>
              </w:rPr>
            </w:pPr>
          </w:p>
        </w:tc>
        <w:tc>
          <w:tcPr>
            <w:tcW w:w="615" w:type="dxa"/>
            <w:vAlign w:val="center"/>
          </w:tcPr>
          <w:p w14:paraId="77F1CBB3">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4</w:t>
            </w:r>
          </w:p>
        </w:tc>
        <w:tc>
          <w:tcPr>
            <w:tcW w:w="892" w:type="dxa"/>
            <w:vAlign w:val="center"/>
          </w:tcPr>
          <w:p w14:paraId="122079A8">
            <w:pPr>
              <w:widowControl/>
              <w:adjustRightInd w:val="0"/>
              <w:snapToGrid w:val="0"/>
              <w:jc w:val="center"/>
              <w:rPr>
                <w:rFonts w:ascii="Times New Roman" w:hAnsi="Times New Roman"/>
                <w:sz w:val="18"/>
                <w:szCs w:val="18"/>
              </w:rPr>
            </w:pPr>
          </w:p>
        </w:tc>
      </w:tr>
      <w:tr w14:paraId="006B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42D1FE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222ED62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城市规划原理</w:t>
            </w:r>
          </w:p>
          <w:p w14:paraId="79D9E40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Principles of Urban Planning</w:t>
            </w:r>
          </w:p>
        </w:tc>
        <w:tc>
          <w:tcPr>
            <w:tcW w:w="620" w:type="dxa"/>
            <w:vAlign w:val="center"/>
          </w:tcPr>
          <w:p w14:paraId="370E3FF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38B94CD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7C5809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2EE3DCD4">
            <w:pPr>
              <w:widowControl/>
              <w:autoSpaceDE/>
              <w:autoSpaceDN/>
              <w:jc w:val="center"/>
              <w:rPr>
                <w:rFonts w:ascii="Times New Roman" w:hAnsi="Times New Roman"/>
                <w:sz w:val="18"/>
                <w:szCs w:val="18"/>
                <w:lang w:val="en-US" w:bidi="ar-SA"/>
              </w:rPr>
            </w:pPr>
          </w:p>
        </w:tc>
        <w:tc>
          <w:tcPr>
            <w:tcW w:w="650" w:type="dxa"/>
            <w:vAlign w:val="center"/>
          </w:tcPr>
          <w:p w14:paraId="769B8A07">
            <w:pPr>
              <w:widowControl/>
              <w:autoSpaceDE/>
              <w:autoSpaceDN/>
              <w:jc w:val="center"/>
              <w:rPr>
                <w:rFonts w:ascii="Times New Roman" w:hAnsi="Times New Roman"/>
                <w:sz w:val="18"/>
                <w:szCs w:val="18"/>
                <w:lang w:val="en-US" w:bidi="ar-SA"/>
              </w:rPr>
            </w:pPr>
          </w:p>
        </w:tc>
        <w:tc>
          <w:tcPr>
            <w:tcW w:w="630" w:type="dxa"/>
            <w:vAlign w:val="center"/>
          </w:tcPr>
          <w:p w14:paraId="480B26A7">
            <w:pPr>
              <w:widowControl/>
              <w:autoSpaceDE/>
              <w:autoSpaceDN/>
              <w:jc w:val="center"/>
              <w:rPr>
                <w:rFonts w:ascii="Times New Roman" w:hAnsi="Times New Roman"/>
                <w:sz w:val="18"/>
                <w:szCs w:val="18"/>
                <w:lang w:val="en-US" w:bidi="ar-SA"/>
              </w:rPr>
            </w:pPr>
          </w:p>
        </w:tc>
        <w:tc>
          <w:tcPr>
            <w:tcW w:w="615" w:type="dxa"/>
            <w:vAlign w:val="center"/>
          </w:tcPr>
          <w:p w14:paraId="6ED6B51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DEE7785">
            <w:pPr>
              <w:widowControl/>
              <w:adjustRightInd w:val="0"/>
              <w:snapToGrid w:val="0"/>
              <w:jc w:val="center"/>
              <w:rPr>
                <w:rFonts w:ascii="Times New Roman" w:hAnsi="Times New Roman"/>
                <w:sz w:val="18"/>
                <w:szCs w:val="18"/>
              </w:rPr>
            </w:pPr>
          </w:p>
        </w:tc>
      </w:tr>
      <w:tr w14:paraId="3CB6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481B85B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140365</w:t>
            </w:r>
          </w:p>
        </w:tc>
        <w:tc>
          <w:tcPr>
            <w:tcW w:w="3290" w:type="dxa"/>
            <w:gridSpan w:val="3"/>
            <w:vAlign w:val="center"/>
          </w:tcPr>
          <w:p w14:paraId="62E5F115">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国际工程管理</w:t>
            </w:r>
          </w:p>
          <w:p w14:paraId="2A5EA6FF">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International Construction Management</w:t>
            </w:r>
          </w:p>
        </w:tc>
        <w:tc>
          <w:tcPr>
            <w:tcW w:w="620" w:type="dxa"/>
            <w:vAlign w:val="center"/>
          </w:tcPr>
          <w:p w14:paraId="0C393B7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0AABDC6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E32A1B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773154A">
            <w:pPr>
              <w:widowControl/>
              <w:autoSpaceDE/>
              <w:autoSpaceDN/>
              <w:jc w:val="center"/>
              <w:rPr>
                <w:rFonts w:ascii="Times New Roman" w:hAnsi="Times New Roman"/>
                <w:sz w:val="18"/>
                <w:szCs w:val="18"/>
                <w:lang w:val="en-US" w:bidi="ar-SA"/>
              </w:rPr>
            </w:pPr>
          </w:p>
        </w:tc>
        <w:tc>
          <w:tcPr>
            <w:tcW w:w="650" w:type="dxa"/>
            <w:vAlign w:val="center"/>
          </w:tcPr>
          <w:p w14:paraId="1504A50E">
            <w:pPr>
              <w:widowControl/>
              <w:autoSpaceDE/>
              <w:autoSpaceDN/>
              <w:jc w:val="center"/>
              <w:rPr>
                <w:rFonts w:ascii="Times New Roman" w:hAnsi="Times New Roman"/>
                <w:sz w:val="18"/>
                <w:szCs w:val="18"/>
                <w:lang w:val="en-US" w:bidi="ar-SA"/>
              </w:rPr>
            </w:pPr>
          </w:p>
        </w:tc>
        <w:tc>
          <w:tcPr>
            <w:tcW w:w="630" w:type="dxa"/>
            <w:vAlign w:val="center"/>
          </w:tcPr>
          <w:p w14:paraId="6E3CD696">
            <w:pPr>
              <w:widowControl/>
              <w:autoSpaceDE/>
              <w:autoSpaceDN/>
              <w:jc w:val="center"/>
              <w:rPr>
                <w:rFonts w:ascii="Times New Roman" w:hAnsi="Times New Roman"/>
                <w:sz w:val="18"/>
                <w:szCs w:val="18"/>
                <w:lang w:val="en-US" w:bidi="ar-SA"/>
              </w:rPr>
            </w:pPr>
          </w:p>
        </w:tc>
        <w:tc>
          <w:tcPr>
            <w:tcW w:w="615" w:type="dxa"/>
            <w:vAlign w:val="center"/>
          </w:tcPr>
          <w:p w14:paraId="2F0123C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59C6DA6B">
            <w:pPr>
              <w:widowControl/>
              <w:adjustRightInd w:val="0"/>
              <w:snapToGrid w:val="0"/>
              <w:jc w:val="center"/>
              <w:rPr>
                <w:rFonts w:ascii="Times New Roman" w:hAnsi="Times New Roman"/>
                <w:sz w:val="18"/>
                <w:szCs w:val="18"/>
              </w:rPr>
            </w:pPr>
          </w:p>
        </w:tc>
      </w:tr>
      <w:tr w14:paraId="2AAD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1220" w:type="dxa"/>
            <w:vAlign w:val="center"/>
          </w:tcPr>
          <w:p w14:paraId="3008FE8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64187E1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房地产开发与经营</w:t>
            </w:r>
          </w:p>
          <w:p w14:paraId="1AA93EE6">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Real Estate Development and Management</w:t>
            </w:r>
          </w:p>
        </w:tc>
        <w:tc>
          <w:tcPr>
            <w:tcW w:w="620" w:type="dxa"/>
            <w:vAlign w:val="center"/>
          </w:tcPr>
          <w:p w14:paraId="69DEC68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2734C7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C492AC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DFADAF3">
            <w:pPr>
              <w:widowControl/>
              <w:autoSpaceDE/>
              <w:autoSpaceDN/>
              <w:jc w:val="center"/>
              <w:rPr>
                <w:rFonts w:ascii="Times New Roman" w:hAnsi="Times New Roman"/>
                <w:sz w:val="18"/>
                <w:szCs w:val="18"/>
                <w:lang w:val="en-US" w:bidi="ar-SA"/>
              </w:rPr>
            </w:pPr>
          </w:p>
        </w:tc>
        <w:tc>
          <w:tcPr>
            <w:tcW w:w="650" w:type="dxa"/>
            <w:vAlign w:val="center"/>
          </w:tcPr>
          <w:p w14:paraId="7BAE8121">
            <w:pPr>
              <w:widowControl/>
              <w:autoSpaceDE/>
              <w:autoSpaceDN/>
              <w:jc w:val="center"/>
              <w:rPr>
                <w:rFonts w:ascii="Times New Roman" w:hAnsi="Times New Roman"/>
                <w:sz w:val="18"/>
                <w:szCs w:val="18"/>
                <w:lang w:val="en-US" w:bidi="ar-SA"/>
              </w:rPr>
            </w:pPr>
          </w:p>
        </w:tc>
        <w:tc>
          <w:tcPr>
            <w:tcW w:w="630" w:type="dxa"/>
            <w:vAlign w:val="center"/>
          </w:tcPr>
          <w:p w14:paraId="709CBB8F">
            <w:pPr>
              <w:widowControl/>
              <w:autoSpaceDE/>
              <w:autoSpaceDN/>
              <w:jc w:val="center"/>
              <w:rPr>
                <w:rFonts w:ascii="Times New Roman" w:hAnsi="Times New Roman"/>
                <w:sz w:val="18"/>
                <w:szCs w:val="18"/>
                <w:lang w:val="en-US" w:bidi="ar-SA"/>
              </w:rPr>
            </w:pPr>
          </w:p>
        </w:tc>
        <w:tc>
          <w:tcPr>
            <w:tcW w:w="615" w:type="dxa"/>
            <w:vAlign w:val="center"/>
          </w:tcPr>
          <w:p w14:paraId="47D43E6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46BE7F0">
            <w:pPr>
              <w:widowControl/>
              <w:adjustRightInd w:val="0"/>
              <w:snapToGrid w:val="0"/>
              <w:jc w:val="center"/>
              <w:rPr>
                <w:rFonts w:ascii="Times New Roman" w:hAnsi="Times New Roman"/>
                <w:sz w:val="18"/>
                <w:szCs w:val="18"/>
              </w:rPr>
            </w:pPr>
          </w:p>
        </w:tc>
      </w:tr>
      <w:tr w14:paraId="100F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674C7C1E">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7C426F73">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1BBA85D7">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9</w:t>
            </w:r>
          </w:p>
        </w:tc>
        <w:tc>
          <w:tcPr>
            <w:tcW w:w="628" w:type="dxa"/>
            <w:vAlign w:val="center"/>
          </w:tcPr>
          <w:p w14:paraId="5DAD54B5">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5D978828">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194F4FA9">
            <w:pPr>
              <w:widowControl/>
              <w:autoSpaceDE/>
              <w:autoSpaceDN/>
              <w:jc w:val="center"/>
              <w:rPr>
                <w:rFonts w:ascii="Times New Roman" w:hAnsi="Times New Roman"/>
                <w:sz w:val="18"/>
                <w:szCs w:val="18"/>
                <w:lang w:val="en-US" w:bidi="ar-SA"/>
              </w:rPr>
            </w:pPr>
          </w:p>
        </w:tc>
        <w:tc>
          <w:tcPr>
            <w:tcW w:w="650" w:type="dxa"/>
            <w:vAlign w:val="center"/>
          </w:tcPr>
          <w:p w14:paraId="12AFB3CE">
            <w:pPr>
              <w:widowControl/>
              <w:autoSpaceDE/>
              <w:autoSpaceDN/>
              <w:jc w:val="center"/>
              <w:rPr>
                <w:rFonts w:ascii="Times New Roman" w:hAnsi="Times New Roman"/>
                <w:sz w:val="18"/>
                <w:szCs w:val="18"/>
                <w:lang w:val="en-US" w:bidi="ar-SA"/>
              </w:rPr>
            </w:pPr>
          </w:p>
        </w:tc>
        <w:tc>
          <w:tcPr>
            <w:tcW w:w="630" w:type="dxa"/>
            <w:vAlign w:val="center"/>
          </w:tcPr>
          <w:p w14:paraId="79919C2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62209ED1">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1879B489">
            <w:pPr>
              <w:widowControl/>
              <w:adjustRightInd w:val="0"/>
              <w:snapToGrid w:val="0"/>
              <w:jc w:val="center"/>
              <w:rPr>
                <w:rFonts w:ascii="Times New Roman" w:hAnsi="Times New Roman" w:cs="Times New Roman" w:eastAsiaTheme="minorEastAsia"/>
                <w:sz w:val="18"/>
                <w:szCs w:val="18"/>
                <w:lang w:val="en-US"/>
              </w:rPr>
            </w:pPr>
          </w:p>
        </w:tc>
      </w:tr>
      <w:tr w14:paraId="6681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jc w:val="center"/>
        </w:trPr>
        <w:tc>
          <w:tcPr>
            <w:tcW w:w="1220" w:type="dxa"/>
            <w:vAlign w:val="center"/>
          </w:tcPr>
          <w:p w14:paraId="42C1A108">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216331009</w:t>
            </w:r>
          </w:p>
        </w:tc>
        <w:tc>
          <w:tcPr>
            <w:tcW w:w="1047" w:type="dxa"/>
            <w:gridSpan w:val="2"/>
            <w:vAlign w:val="center"/>
          </w:tcPr>
          <w:p w14:paraId="194B9284">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243" w:type="dxa"/>
            <w:vAlign w:val="center"/>
          </w:tcPr>
          <w:p w14:paraId="034086E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建造与管理综合实训</w:t>
            </w:r>
          </w:p>
          <w:p w14:paraId="5D851C0B">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Construction and Management Training</w:t>
            </w:r>
          </w:p>
        </w:tc>
        <w:tc>
          <w:tcPr>
            <w:tcW w:w="620" w:type="dxa"/>
            <w:vAlign w:val="center"/>
          </w:tcPr>
          <w:p w14:paraId="5691CC0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324E21C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7A73CB2D">
            <w:pPr>
              <w:widowControl/>
              <w:autoSpaceDE/>
              <w:autoSpaceDN/>
              <w:jc w:val="center"/>
              <w:rPr>
                <w:rFonts w:ascii="Times New Roman" w:hAnsi="Times New Roman"/>
                <w:sz w:val="18"/>
                <w:szCs w:val="18"/>
                <w:lang w:val="en-US" w:bidi="ar-SA"/>
              </w:rPr>
            </w:pPr>
          </w:p>
        </w:tc>
        <w:tc>
          <w:tcPr>
            <w:tcW w:w="577" w:type="dxa"/>
            <w:vAlign w:val="center"/>
          </w:tcPr>
          <w:p w14:paraId="47467A67">
            <w:pPr>
              <w:widowControl/>
              <w:autoSpaceDE/>
              <w:autoSpaceDN/>
              <w:jc w:val="center"/>
              <w:rPr>
                <w:rFonts w:ascii="Times New Roman" w:hAnsi="Times New Roman"/>
                <w:sz w:val="18"/>
                <w:szCs w:val="18"/>
                <w:lang w:val="en-US" w:bidi="ar-SA"/>
              </w:rPr>
            </w:pPr>
          </w:p>
        </w:tc>
        <w:tc>
          <w:tcPr>
            <w:tcW w:w="650" w:type="dxa"/>
            <w:vAlign w:val="center"/>
          </w:tcPr>
          <w:p w14:paraId="75D2A166">
            <w:pPr>
              <w:widowControl/>
              <w:autoSpaceDE/>
              <w:autoSpaceDN/>
              <w:jc w:val="center"/>
              <w:rPr>
                <w:rFonts w:ascii="Times New Roman" w:hAnsi="Times New Roman"/>
                <w:sz w:val="18"/>
                <w:szCs w:val="18"/>
                <w:lang w:val="en-US" w:bidi="ar-SA"/>
              </w:rPr>
            </w:pPr>
          </w:p>
        </w:tc>
        <w:tc>
          <w:tcPr>
            <w:tcW w:w="630" w:type="dxa"/>
            <w:vAlign w:val="center"/>
          </w:tcPr>
          <w:p w14:paraId="2C86BA0C">
            <w:pPr>
              <w:widowControl/>
              <w:autoSpaceDE/>
              <w:autoSpaceDN/>
              <w:jc w:val="center"/>
              <w:rPr>
                <w:rFonts w:ascii="Times New Roman" w:hAnsi="Times New Roman"/>
                <w:sz w:val="18"/>
                <w:szCs w:val="18"/>
                <w:lang w:val="en-US" w:bidi="ar-SA"/>
              </w:rPr>
            </w:pPr>
          </w:p>
        </w:tc>
        <w:tc>
          <w:tcPr>
            <w:tcW w:w="615" w:type="dxa"/>
            <w:vAlign w:val="center"/>
          </w:tcPr>
          <w:p w14:paraId="479C18B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restart"/>
            <w:vAlign w:val="center"/>
          </w:tcPr>
          <w:p w14:paraId="4A6D8484">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1B72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14F79770">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79795E5A">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4025AB84">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0031B48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工程造价综合实训</w:t>
            </w:r>
          </w:p>
          <w:p w14:paraId="0DE692A1">
            <w:pPr>
              <w:widowControl/>
              <w:wordWrap w:val="0"/>
              <w:autoSpaceDE/>
              <w:autoSpaceDN/>
              <w:rPr>
                <w:rFonts w:ascii="Times New Roman" w:hAnsi="Times New Roman"/>
                <w:sz w:val="18"/>
                <w:szCs w:val="18"/>
                <w:lang w:val="en-US"/>
              </w:rPr>
            </w:pPr>
            <w:r>
              <w:rPr>
                <w:rFonts w:ascii="Times New Roman" w:hAnsi="Times New Roman"/>
                <w:sz w:val="18"/>
                <w:szCs w:val="18"/>
                <w:lang w:val="en-US"/>
              </w:rPr>
              <w:t>P</w:t>
            </w:r>
            <w:r>
              <w:rPr>
                <w:rFonts w:hint="eastAsia" w:ascii="Times New Roman" w:hAnsi="Times New Roman"/>
                <w:sz w:val="18"/>
                <w:szCs w:val="18"/>
                <w:lang w:val="en-US"/>
              </w:rPr>
              <w:t>roject</w:t>
            </w:r>
            <w:r>
              <w:rPr>
                <w:rFonts w:ascii="Times New Roman" w:hAnsi="Times New Roman"/>
                <w:sz w:val="18"/>
                <w:szCs w:val="18"/>
                <w:lang w:val="en-US"/>
              </w:rPr>
              <w:t xml:space="preserve"> C</w:t>
            </w:r>
            <w:r>
              <w:rPr>
                <w:rFonts w:hint="eastAsia" w:ascii="Times New Roman" w:hAnsi="Times New Roman"/>
                <w:sz w:val="18"/>
                <w:szCs w:val="18"/>
                <w:lang w:val="en-US"/>
              </w:rPr>
              <w:t>ost</w:t>
            </w:r>
            <w:r>
              <w:rPr>
                <w:rFonts w:ascii="Times New Roman" w:hAnsi="Times New Roman"/>
                <w:sz w:val="18"/>
                <w:szCs w:val="18"/>
                <w:lang w:val="en-US"/>
              </w:rPr>
              <w:t xml:space="preserve"> T</w:t>
            </w:r>
            <w:r>
              <w:rPr>
                <w:rFonts w:hint="eastAsia" w:ascii="Times New Roman" w:hAnsi="Times New Roman"/>
                <w:sz w:val="18"/>
                <w:szCs w:val="18"/>
                <w:lang w:val="en-US"/>
              </w:rPr>
              <w:t>raining</w:t>
            </w:r>
          </w:p>
        </w:tc>
        <w:tc>
          <w:tcPr>
            <w:tcW w:w="620" w:type="dxa"/>
            <w:vAlign w:val="center"/>
          </w:tcPr>
          <w:p w14:paraId="6193F53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43244A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17819823">
            <w:pPr>
              <w:widowControl/>
              <w:autoSpaceDE/>
              <w:autoSpaceDN/>
              <w:jc w:val="center"/>
              <w:rPr>
                <w:rFonts w:ascii="Times New Roman" w:hAnsi="Times New Roman"/>
                <w:sz w:val="18"/>
                <w:szCs w:val="18"/>
                <w:lang w:val="en-US" w:bidi="ar-SA"/>
              </w:rPr>
            </w:pPr>
          </w:p>
        </w:tc>
        <w:tc>
          <w:tcPr>
            <w:tcW w:w="577" w:type="dxa"/>
            <w:vAlign w:val="center"/>
          </w:tcPr>
          <w:p w14:paraId="61B630C8">
            <w:pPr>
              <w:widowControl/>
              <w:autoSpaceDE/>
              <w:autoSpaceDN/>
              <w:jc w:val="center"/>
              <w:rPr>
                <w:rFonts w:ascii="Times New Roman" w:hAnsi="Times New Roman"/>
                <w:sz w:val="18"/>
                <w:szCs w:val="18"/>
                <w:lang w:val="en-US" w:bidi="ar-SA"/>
              </w:rPr>
            </w:pPr>
          </w:p>
        </w:tc>
        <w:tc>
          <w:tcPr>
            <w:tcW w:w="650" w:type="dxa"/>
            <w:vAlign w:val="center"/>
          </w:tcPr>
          <w:p w14:paraId="257A6018">
            <w:pPr>
              <w:widowControl/>
              <w:autoSpaceDE/>
              <w:autoSpaceDN/>
              <w:jc w:val="center"/>
              <w:rPr>
                <w:rFonts w:ascii="Times New Roman" w:hAnsi="Times New Roman"/>
                <w:sz w:val="18"/>
                <w:szCs w:val="18"/>
                <w:lang w:val="en-US" w:bidi="ar-SA"/>
              </w:rPr>
            </w:pPr>
          </w:p>
        </w:tc>
        <w:tc>
          <w:tcPr>
            <w:tcW w:w="630" w:type="dxa"/>
            <w:vAlign w:val="center"/>
          </w:tcPr>
          <w:p w14:paraId="62C540B9">
            <w:pPr>
              <w:widowControl/>
              <w:autoSpaceDE/>
              <w:autoSpaceDN/>
              <w:jc w:val="center"/>
              <w:rPr>
                <w:rFonts w:ascii="Times New Roman" w:hAnsi="Times New Roman"/>
                <w:sz w:val="18"/>
                <w:szCs w:val="18"/>
                <w:lang w:val="en-US" w:bidi="ar-SA"/>
              </w:rPr>
            </w:pPr>
          </w:p>
        </w:tc>
        <w:tc>
          <w:tcPr>
            <w:tcW w:w="615" w:type="dxa"/>
            <w:vAlign w:val="center"/>
          </w:tcPr>
          <w:p w14:paraId="4450E86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6EF0802C">
            <w:pPr>
              <w:widowControl/>
              <w:adjustRightInd w:val="0"/>
              <w:snapToGrid w:val="0"/>
              <w:jc w:val="center"/>
              <w:rPr>
                <w:rFonts w:ascii="Times New Roman" w:hAnsi="Times New Roman"/>
                <w:sz w:val="18"/>
                <w:szCs w:val="18"/>
              </w:rPr>
            </w:pPr>
          </w:p>
        </w:tc>
      </w:tr>
      <w:tr w14:paraId="4217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1220" w:type="dxa"/>
            <w:vAlign w:val="center"/>
          </w:tcPr>
          <w:p w14:paraId="7F7C04C5">
            <w:pPr>
              <w:widowControl/>
              <w:adjustRightInd w:val="0"/>
              <w:snapToGrid w:val="0"/>
              <w:jc w:val="center"/>
              <w:rPr>
                <w:rFonts w:ascii="Times New Roman" w:hAnsi="Times New Roman"/>
                <w:sz w:val="18"/>
                <w:szCs w:val="18"/>
              </w:rPr>
            </w:pPr>
          </w:p>
        </w:tc>
        <w:tc>
          <w:tcPr>
            <w:tcW w:w="3290" w:type="dxa"/>
            <w:gridSpan w:val="3"/>
            <w:vAlign w:val="center"/>
          </w:tcPr>
          <w:p w14:paraId="53CFF366">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6BB97761">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4525B096">
            <w:pPr>
              <w:widowControl/>
              <w:adjustRightInd w:val="0"/>
              <w:snapToGrid w:val="0"/>
              <w:jc w:val="center"/>
              <w:rPr>
                <w:rFonts w:ascii="Times New Roman" w:hAnsi="Times New Roman"/>
                <w:sz w:val="18"/>
                <w:szCs w:val="18"/>
              </w:rPr>
            </w:pPr>
          </w:p>
        </w:tc>
        <w:tc>
          <w:tcPr>
            <w:tcW w:w="525" w:type="dxa"/>
            <w:vAlign w:val="center"/>
          </w:tcPr>
          <w:p w14:paraId="51F43725">
            <w:pPr>
              <w:widowControl/>
              <w:adjustRightInd w:val="0"/>
              <w:snapToGrid w:val="0"/>
              <w:jc w:val="center"/>
              <w:rPr>
                <w:rFonts w:ascii="Times New Roman" w:hAnsi="Times New Roman"/>
                <w:sz w:val="18"/>
                <w:szCs w:val="18"/>
              </w:rPr>
            </w:pPr>
          </w:p>
        </w:tc>
        <w:tc>
          <w:tcPr>
            <w:tcW w:w="577" w:type="dxa"/>
            <w:vAlign w:val="center"/>
          </w:tcPr>
          <w:p w14:paraId="20F45950">
            <w:pPr>
              <w:widowControl/>
              <w:adjustRightInd w:val="0"/>
              <w:snapToGrid w:val="0"/>
              <w:jc w:val="center"/>
              <w:rPr>
                <w:rFonts w:ascii="Times New Roman" w:hAnsi="Times New Roman"/>
                <w:sz w:val="18"/>
                <w:szCs w:val="18"/>
              </w:rPr>
            </w:pPr>
          </w:p>
        </w:tc>
        <w:tc>
          <w:tcPr>
            <w:tcW w:w="650" w:type="dxa"/>
            <w:vAlign w:val="center"/>
          </w:tcPr>
          <w:p w14:paraId="591327DB">
            <w:pPr>
              <w:widowControl/>
              <w:adjustRightInd w:val="0"/>
              <w:snapToGrid w:val="0"/>
              <w:jc w:val="center"/>
              <w:rPr>
                <w:rFonts w:ascii="Times New Roman" w:hAnsi="Times New Roman"/>
                <w:sz w:val="18"/>
                <w:szCs w:val="18"/>
              </w:rPr>
            </w:pPr>
          </w:p>
        </w:tc>
        <w:tc>
          <w:tcPr>
            <w:tcW w:w="630" w:type="dxa"/>
            <w:vAlign w:val="center"/>
          </w:tcPr>
          <w:p w14:paraId="4EECD593">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6ECA3A26">
            <w:pPr>
              <w:widowControl/>
              <w:adjustRightInd w:val="0"/>
              <w:snapToGrid w:val="0"/>
              <w:jc w:val="center"/>
              <w:rPr>
                <w:rFonts w:ascii="Times New Roman" w:hAnsi="Times New Roman"/>
                <w:sz w:val="18"/>
                <w:szCs w:val="18"/>
              </w:rPr>
            </w:pPr>
          </w:p>
        </w:tc>
        <w:tc>
          <w:tcPr>
            <w:tcW w:w="892" w:type="dxa"/>
            <w:vAlign w:val="center"/>
          </w:tcPr>
          <w:p w14:paraId="5F25A429">
            <w:pPr>
              <w:widowControl/>
              <w:adjustRightInd w:val="0"/>
              <w:snapToGrid w:val="0"/>
              <w:jc w:val="center"/>
              <w:rPr>
                <w:rFonts w:ascii="Times New Roman" w:hAnsi="Times New Roman"/>
                <w:sz w:val="18"/>
                <w:szCs w:val="18"/>
              </w:rPr>
            </w:pPr>
          </w:p>
        </w:tc>
      </w:tr>
    </w:tbl>
    <w:p w14:paraId="20CEE0A8">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3B8D4D3F">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28C4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36D936EA">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461C7E5B">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4E28509C">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7BA94B8E">
            <w:pPr>
              <w:jc w:val="center"/>
              <w:rPr>
                <w:rFonts w:ascii="Times New Roman" w:hAnsi="Times New Roman"/>
                <w:b/>
                <w:sz w:val="21"/>
                <w:szCs w:val="21"/>
              </w:rPr>
            </w:pPr>
            <w:r>
              <w:rPr>
                <w:rFonts w:hint="eastAsia" w:ascii="Times New Roman" w:hAnsi="Times New Roman"/>
                <w:b/>
                <w:sz w:val="21"/>
                <w:szCs w:val="21"/>
              </w:rPr>
              <w:t>考试门数</w:t>
            </w:r>
          </w:p>
        </w:tc>
      </w:tr>
      <w:tr w14:paraId="2400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18598F34">
            <w:pPr>
              <w:rPr>
                <w:rFonts w:ascii="Times New Roman" w:hAnsi="Times New Roman"/>
                <w:b/>
                <w:sz w:val="21"/>
                <w:szCs w:val="21"/>
              </w:rPr>
            </w:pPr>
          </w:p>
        </w:tc>
        <w:tc>
          <w:tcPr>
            <w:tcW w:w="1736" w:type="dxa"/>
            <w:vAlign w:val="center"/>
          </w:tcPr>
          <w:p w14:paraId="3ED76AFF">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69309FD0">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096FCCFA">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21174134">
            <w:pPr>
              <w:rPr>
                <w:rFonts w:ascii="Times New Roman" w:hAnsi="Times New Roman"/>
                <w:b/>
                <w:sz w:val="21"/>
                <w:szCs w:val="21"/>
              </w:rPr>
            </w:pPr>
          </w:p>
        </w:tc>
        <w:tc>
          <w:tcPr>
            <w:tcW w:w="1218" w:type="dxa"/>
            <w:vMerge w:val="continue"/>
          </w:tcPr>
          <w:p w14:paraId="142D2C14">
            <w:pPr>
              <w:rPr>
                <w:rFonts w:ascii="Times New Roman" w:hAnsi="Times New Roman"/>
                <w:b/>
                <w:sz w:val="21"/>
                <w:szCs w:val="21"/>
              </w:rPr>
            </w:pPr>
          </w:p>
        </w:tc>
      </w:tr>
      <w:tr w14:paraId="3A60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4AEBAD4C">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4E6411A7">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34" w:type="dxa"/>
            <w:vAlign w:val="center"/>
          </w:tcPr>
          <w:p w14:paraId="700613B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342F9B2A">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16" w:type="dxa"/>
            <w:vAlign w:val="center"/>
          </w:tcPr>
          <w:p w14:paraId="216076F2">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0CBFEFD8">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3299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1B1EFCB">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12491E22">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512 </w:t>
            </w:r>
          </w:p>
        </w:tc>
        <w:tc>
          <w:tcPr>
            <w:tcW w:w="1534" w:type="dxa"/>
            <w:vAlign w:val="center"/>
          </w:tcPr>
          <w:p w14:paraId="1A15BA9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 </w:t>
            </w:r>
          </w:p>
        </w:tc>
        <w:tc>
          <w:tcPr>
            <w:tcW w:w="1537" w:type="dxa"/>
            <w:vAlign w:val="center"/>
          </w:tcPr>
          <w:p w14:paraId="4EA4348E">
            <w:pPr>
              <w:widowControl/>
              <w:jc w:val="center"/>
              <w:textAlignment w:val="center"/>
              <w:rPr>
                <w:rFonts w:ascii="Times New Roman" w:hAnsi="Times New Roman"/>
                <w:sz w:val="21"/>
                <w:szCs w:val="21"/>
              </w:rPr>
            </w:pPr>
            <w:r>
              <w:rPr>
                <w:rFonts w:hint="eastAsia" w:ascii="Times New Roman" w:hAnsi="Times New Roman"/>
                <w:color w:val="000000"/>
                <w:sz w:val="18"/>
                <w:szCs w:val="18"/>
              </w:rPr>
              <w:t>528</w:t>
            </w:r>
          </w:p>
        </w:tc>
        <w:tc>
          <w:tcPr>
            <w:tcW w:w="1516" w:type="dxa"/>
            <w:vAlign w:val="center"/>
          </w:tcPr>
          <w:p w14:paraId="0C81158A">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4F23FC77">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17AA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ADDDA53">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6C0D7805">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464 </w:t>
            </w:r>
          </w:p>
        </w:tc>
        <w:tc>
          <w:tcPr>
            <w:tcW w:w="1534" w:type="dxa"/>
            <w:vAlign w:val="center"/>
          </w:tcPr>
          <w:p w14:paraId="5BC237CC">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52 </w:t>
            </w:r>
          </w:p>
        </w:tc>
        <w:tc>
          <w:tcPr>
            <w:tcW w:w="1537" w:type="dxa"/>
            <w:vAlign w:val="center"/>
          </w:tcPr>
          <w:p w14:paraId="44E3812C">
            <w:pPr>
              <w:widowControl/>
              <w:jc w:val="center"/>
              <w:textAlignment w:val="center"/>
              <w:rPr>
                <w:rFonts w:ascii="Times New Roman" w:hAnsi="Times New Roman"/>
                <w:sz w:val="21"/>
                <w:szCs w:val="21"/>
              </w:rPr>
            </w:pPr>
            <w:r>
              <w:rPr>
                <w:rFonts w:hint="eastAsia" w:ascii="Times New Roman" w:hAnsi="Times New Roman"/>
                <w:color w:val="000000"/>
                <w:sz w:val="18"/>
                <w:szCs w:val="18"/>
              </w:rPr>
              <w:t>516</w:t>
            </w:r>
          </w:p>
        </w:tc>
        <w:tc>
          <w:tcPr>
            <w:tcW w:w="1516" w:type="dxa"/>
            <w:vAlign w:val="center"/>
          </w:tcPr>
          <w:p w14:paraId="66DF5CAF">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21F38E67">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661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C2D933D">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4B76313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506 </w:t>
            </w:r>
          </w:p>
        </w:tc>
        <w:tc>
          <w:tcPr>
            <w:tcW w:w="1534" w:type="dxa"/>
            <w:vAlign w:val="center"/>
          </w:tcPr>
          <w:p w14:paraId="104B3C0A">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 </w:t>
            </w:r>
          </w:p>
        </w:tc>
        <w:tc>
          <w:tcPr>
            <w:tcW w:w="1537" w:type="dxa"/>
            <w:vAlign w:val="center"/>
          </w:tcPr>
          <w:p w14:paraId="314B076D">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540 </w:t>
            </w:r>
          </w:p>
        </w:tc>
        <w:tc>
          <w:tcPr>
            <w:tcW w:w="1516" w:type="dxa"/>
            <w:vAlign w:val="center"/>
          </w:tcPr>
          <w:p w14:paraId="2668B87E">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1A7A6FB9">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4A5E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7C703A83">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7881B48A">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192 </w:t>
            </w:r>
          </w:p>
        </w:tc>
        <w:tc>
          <w:tcPr>
            <w:tcW w:w="1534" w:type="dxa"/>
            <w:vAlign w:val="center"/>
          </w:tcPr>
          <w:p w14:paraId="22F80334">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112 </w:t>
            </w:r>
          </w:p>
        </w:tc>
        <w:tc>
          <w:tcPr>
            <w:tcW w:w="1537" w:type="dxa"/>
            <w:vAlign w:val="center"/>
          </w:tcPr>
          <w:p w14:paraId="1F9F991D">
            <w:pPr>
              <w:widowControl/>
              <w:jc w:val="center"/>
              <w:textAlignment w:val="center"/>
              <w:rPr>
                <w:rFonts w:ascii="Times New Roman" w:hAnsi="Times New Roman"/>
                <w:sz w:val="21"/>
                <w:szCs w:val="21"/>
              </w:rPr>
            </w:pPr>
            <w:r>
              <w:rPr>
                <w:rFonts w:hint="eastAsia" w:ascii="Times New Roman" w:hAnsi="Times New Roman"/>
                <w:color w:val="000000"/>
                <w:sz w:val="18"/>
                <w:szCs w:val="18"/>
              </w:rPr>
              <w:t>304</w:t>
            </w:r>
          </w:p>
        </w:tc>
        <w:tc>
          <w:tcPr>
            <w:tcW w:w="1516" w:type="dxa"/>
            <w:vAlign w:val="center"/>
          </w:tcPr>
          <w:p w14:paraId="48C1C25B">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4C49E836">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3643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1CE022E4">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5DA7565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162 </w:t>
            </w:r>
          </w:p>
        </w:tc>
        <w:tc>
          <w:tcPr>
            <w:tcW w:w="1534" w:type="dxa"/>
            <w:vAlign w:val="center"/>
          </w:tcPr>
          <w:p w14:paraId="77A88625">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124 </w:t>
            </w:r>
          </w:p>
        </w:tc>
        <w:tc>
          <w:tcPr>
            <w:tcW w:w="1537" w:type="dxa"/>
            <w:vAlign w:val="center"/>
          </w:tcPr>
          <w:p w14:paraId="172F3646">
            <w:pPr>
              <w:widowControl/>
              <w:jc w:val="center"/>
              <w:textAlignment w:val="center"/>
              <w:rPr>
                <w:rFonts w:ascii="Times New Roman" w:hAnsi="Times New Roman"/>
                <w:sz w:val="21"/>
                <w:szCs w:val="21"/>
              </w:rPr>
            </w:pPr>
            <w:r>
              <w:rPr>
                <w:rFonts w:hint="eastAsia" w:ascii="Times New Roman" w:hAnsi="Times New Roman"/>
                <w:color w:val="000000"/>
                <w:sz w:val="18"/>
                <w:szCs w:val="18"/>
              </w:rPr>
              <w:t>286</w:t>
            </w:r>
          </w:p>
        </w:tc>
        <w:tc>
          <w:tcPr>
            <w:tcW w:w="1516" w:type="dxa"/>
            <w:vAlign w:val="center"/>
          </w:tcPr>
          <w:p w14:paraId="0941E696">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4037C316">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4362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69868634">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68D76AB4">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2B25783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80 </w:t>
            </w:r>
          </w:p>
        </w:tc>
        <w:tc>
          <w:tcPr>
            <w:tcW w:w="1537" w:type="dxa"/>
            <w:vAlign w:val="center"/>
          </w:tcPr>
          <w:p w14:paraId="5781EDB6">
            <w:pPr>
              <w:widowControl/>
              <w:jc w:val="center"/>
              <w:textAlignment w:val="center"/>
              <w:rPr>
                <w:rFonts w:ascii="Times New Roman" w:hAnsi="Times New Roman"/>
                <w:sz w:val="21"/>
                <w:szCs w:val="21"/>
              </w:rPr>
            </w:pPr>
            <w:r>
              <w:rPr>
                <w:rFonts w:hint="eastAsia" w:ascii="Times New Roman" w:hAnsi="Times New Roman"/>
                <w:color w:val="000000"/>
                <w:sz w:val="18"/>
                <w:szCs w:val="18"/>
              </w:rPr>
              <w:t>80</w:t>
            </w:r>
          </w:p>
        </w:tc>
        <w:tc>
          <w:tcPr>
            <w:tcW w:w="1516" w:type="dxa"/>
            <w:vAlign w:val="center"/>
          </w:tcPr>
          <w:p w14:paraId="2E893224">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60554C71">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5915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5293DEF">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0A39D324">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6765D355">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48695A1E">
            <w:pPr>
              <w:widowControl/>
              <w:jc w:val="center"/>
              <w:textAlignment w:val="center"/>
              <w:rPr>
                <w:rFonts w:ascii="Times New Roman" w:hAnsi="Times New Roman"/>
                <w:sz w:val="21"/>
                <w:szCs w:val="21"/>
              </w:rPr>
            </w:pPr>
            <w:r>
              <w:rPr>
                <w:rFonts w:hint="eastAsia" w:ascii="Times New Roman" w:hAnsi="Times New Roman"/>
                <w:color w:val="000000"/>
                <w:sz w:val="18"/>
                <w:szCs w:val="18"/>
              </w:rPr>
              <w:t>0</w:t>
            </w:r>
          </w:p>
        </w:tc>
        <w:tc>
          <w:tcPr>
            <w:tcW w:w="1516" w:type="dxa"/>
            <w:vAlign w:val="center"/>
          </w:tcPr>
          <w:p w14:paraId="0CB2FC81">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498D9EE7">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2BA8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393392C4">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0A9245E5">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2182</w:t>
            </w:r>
          </w:p>
        </w:tc>
        <w:tc>
          <w:tcPr>
            <w:tcW w:w="1534" w:type="dxa"/>
            <w:vAlign w:val="center"/>
          </w:tcPr>
          <w:p w14:paraId="289009C1">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418</w:t>
            </w:r>
          </w:p>
        </w:tc>
        <w:tc>
          <w:tcPr>
            <w:tcW w:w="1537" w:type="dxa"/>
            <w:vAlign w:val="center"/>
          </w:tcPr>
          <w:p w14:paraId="38D3075B">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2600</w:t>
            </w:r>
          </w:p>
        </w:tc>
        <w:tc>
          <w:tcPr>
            <w:tcW w:w="1516" w:type="dxa"/>
            <w:vAlign w:val="center"/>
          </w:tcPr>
          <w:p w14:paraId="12CE0A86">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39</w:t>
            </w:r>
          </w:p>
        </w:tc>
        <w:tc>
          <w:tcPr>
            <w:tcW w:w="1218" w:type="dxa"/>
            <w:vAlign w:val="center"/>
          </w:tcPr>
          <w:p w14:paraId="05766FB4">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31</w:t>
            </w:r>
          </w:p>
        </w:tc>
      </w:tr>
    </w:tbl>
    <w:p w14:paraId="68600A30">
      <w:pPr>
        <w:pStyle w:val="2"/>
        <w:spacing w:before="120"/>
        <w:rPr>
          <w:rFonts w:ascii="Times New Roman" w:hAnsi="Times New Roman" w:eastAsiaTheme="minorEastAsia"/>
        </w:rPr>
      </w:pPr>
    </w:p>
    <w:p w14:paraId="4773BD63">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3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056B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36" w:type="dxa"/>
            <w:vMerge w:val="restart"/>
            <w:vAlign w:val="center"/>
          </w:tcPr>
          <w:p w14:paraId="3E3552A9">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1EB0F31D">
            <w:pPr>
              <w:jc w:val="center"/>
              <w:rPr>
                <w:rFonts w:ascii="Times New Roman" w:hAnsi="Times New Roman"/>
                <w:b/>
                <w:sz w:val="21"/>
                <w:szCs w:val="21"/>
              </w:rPr>
            </w:pPr>
            <w:r>
              <w:rPr>
                <w:rFonts w:hint="eastAsia" w:ascii="Times New Roman" w:hAnsi="Times New Roman"/>
                <w:b/>
                <w:sz w:val="21"/>
                <w:szCs w:val="21"/>
              </w:rPr>
              <w:t>学分及其占比</w:t>
            </w:r>
          </w:p>
        </w:tc>
      </w:tr>
      <w:tr w14:paraId="3BC3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05F13700">
            <w:pPr>
              <w:rPr>
                <w:rFonts w:ascii="Times New Roman" w:hAnsi="Times New Roman"/>
                <w:b/>
                <w:sz w:val="21"/>
                <w:szCs w:val="21"/>
              </w:rPr>
            </w:pPr>
          </w:p>
        </w:tc>
        <w:tc>
          <w:tcPr>
            <w:tcW w:w="857" w:type="dxa"/>
            <w:vAlign w:val="center"/>
          </w:tcPr>
          <w:p w14:paraId="11D7B49F">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1B390564">
            <w:pPr>
              <w:jc w:val="center"/>
              <w:rPr>
                <w:rFonts w:ascii="Times New Roman" w:hAnsi="Times New Roman"/>
                <w:b/>
                <w:sz w:val="21"/>
                <w:szCs w:val="21"/>
              </w:rPr>
            </w:pPr>
            <w:r>
              <w:rPr>
                <w:rFonts w:hint="eastAsia" w:ascii="Times New Roman" w:hAnsi="Times New Roman"/>
                <w:b/>
                <w:sz w:val="21"/>
                <w:szCs w:val="21"/>
              </w:rPr>
              <w:t>必修课程</w:t>
            </w:r>
          </w:p>
          <w:p w14:paraId="759087B2">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44B2A49C">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1461D2B6">
            <w:pPr>
              <w:jc w:val="center"/>
              <w:rPr>
                <w:rFonts w:ascii="Times New Roman" w:hAnsi="Times New Roman"/>
                <w:b/>
                <w:sz w:val="21"/>
                <w:szCs w:val="21"/>
              </w:rPr>
            </w:pPr>
            <w:r>
              <w:rPr>
                <w:rFonts w:hint="eastAsia" w:ascii="Times New Roman" w:hAnsi="Times New Roman"/>
                <w:b/>
                <w:sz w:val="21"/>
                <w:szCs w:val="21"/>
              </w:rPr>
              <w:t>选修课程</w:t>
            </w:r>
          </w:p>
          <w:p w14:paraId="07DD4206">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4E3A929B">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38172784">
            <w:pPr>
              <w:jc w:val="center"/>
              <w:rPr>
                <w:rFonts w:ascii="Times New Roman" w:hAnsi="Times New Roman"/>
                <w:b/>
                <w:sz w:val="21"/>
                <w:szCs w:val="21"/>
              </w:rPr>
            </w:pPr>
            <w:r>
              <w:rPr>
                <w:rFonts w:hint="eastAsia" w:ascii="Times New Roman" w:hAnsi="Times New Roman"/>
                <w:b/>
                <w:sz w:val="21"/>
                <w:szCs w:val="21"/>
              </w:rPr>
              <w:t>实验（实</w:t>
            </w:r>
          </w:p>
          <w:p w14:paraId="6B53B94F">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05F8FB0C">
            <w:pPr>
              <w:jc w:val="center"/>
              <w:rPr>
                <w:rFonts w:ascii="Times New Roman" w:hAnsi="Times New Roman"/>
                <w:b/>
                <w:sz w:val="21"/>
                <w:szCs w:val="21"/>
              </w:rPr>
            </w:pPr>
            <w:r>
              <w:rPr>
                <w:rFonts w:hint="eastAsia" w:ascii="Times New Roman" w:hAnsi="Times New Roman"/>
                <w:b/>
                <w:sz w:val="21"/>
                <w:szCs w:val="21"/>
              </w:rPr>
              <w:t>占比</w:t>
            </w:r>
          </w:p>
        </w:tc>
      </w:tr>
      <w:tr w14:paraId="1AAD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5CA41E96">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1F36454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41.00</w:t>
            </w:r>
          </w:p>
        </w:tc>
        <w:tc>
          <w:tcPr>
            <w:tcW w:w="1084" w:type="dxa"/>
            <w:vAlign w:val="center"/>
          </w:tcPr>
          <w:p w14:paraId="000C4DAC">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35.00</w:t>
            </w:r>
          </w:p>
        </w:tc>
        <w:tc>
          <w:tcPr>
            <w:tcW w:w="938" w:type="dxa"/>
            <w:vAlign w:val="center"/>
          </w:tcPr>
          <w:p w14:paraId="730C7EA5">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20.47%</w:t>
            </w:r>
          </w:p>
        </w:tc>
        <w:tc>
          <w:tcPr>
            <w:tcW w:w="1134" w:type="dxa"/>
            <w:vAlign w:val="center"/>
          </w:tcPr>
          <w:p w14:paraId="416384D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6.00</w:t>
            </w:r>
          </w:p>
        </w:tc>
        <w:tc>
          <w:tcPr>
            <w:tcW w:w="992" w:type="dxa"/>
            <w:vAlign w:val="center"/>
          </w:tcPr>
          <w:p w14:paraId="21ED02C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3.51%</w:t>
            </w:r>
          </w:p>
        </w:tc>
        <w:tc>
          <w:tcPr>
            <w:tcW w:w="1134" w:type="dxa"/>
            <w:vAlign w:val="center"/>
          </w:tcPr>
          <w:p w14:paraId="1C8F723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9.69</w:t>
            </w:r>
          </w:p>
        </w:tc>
        <w:tc>
          <w:tcPr>
            <w:tcW w:w="992" w:type="dxa"/>
            <w:vAlign w:val="center"/>
          </w:tcPr>
          <w:p w14:paraId="461E7CF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5.67%</w:t>
            </w:r>
          </w:p>
        </w:tc>
      </w:tr>
      <w:tr w14:paraId="1F49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B800643">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497CFC60">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6.50</w:t>
            </w:r>
          </w:p>
        </w:tc>
        <w:tc>
          <w:tcPr>
            <w:tcW w:w="1084" w:type="dxa"/>
            <w:vAlign w:val="center"/>
          </w:tcPr>
          <w:p w14:paraId="5AEAC604">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4.50</w:t>
            </w:r>
          </w:p>
        </w:tc>
        <w:tc>
          <w:tcPr>
            <w:tcW w:w="938" w:type="dxa"/>
            <w:vAlign w:val="center"/>
          </w:tcPr>
          <w:p w14:paraId="7BBB6ACE">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2.63%</w:t>
            </w:r>
          </w:p>
        </w:tc>
        <w:tc>
          <w:tcPr>
            <w:tcW w:w="1134" w:type="dxa"/>
            <w:vAlign w:val="center"/>
          </w:tcPr>
          <w:p w14:paraId="5FFD5B7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2.00</w:t>
            </w:r>
          </w:p>
        </w:tc>
        <w:tc>
          <w:tcPr>
            <w:tcW w:w="992" w:type="dxa"/>
            <w:vAlign w:val="center"/>
          </w:tcPr>
          <w:p w14:paraId="15ABD7F4">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1.17%</w:t>
            </w:r>
          </w:p>
        </w:tc>
        <w:tc>
          <w:tcPr>
            <w:tcW w:w="1134" w:type="dxa"/>
            <w:vAlign w:val="center"/>
          </w:tcPr>
          <w:p w14:paraId="7C8863A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1.37</w:t>
            </w:r>
          </w:p>
        </w:tc>
        <w:tc>
          <w:tcPr>
            <w:tcW w:w="992" w:type="dxa"/>
            <w:vAlign w:val="center"/>
          </w:tcPr>
          <w:p w14:paraId="17652BAF">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0.80%</w:t>
            </w:r>
          </w:p>
        </w:tc>
      </w:tr>
      <w:tr w14:paraId="73D1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6612836C">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6F48C39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77.50</w:t>
            </w:r>
          </w:p>
        </w:tc>
        <w:tc>
          <w:tcPr>
            <w:tcW w:w="1084" w:type="dxa"/>
            <w:vAlign w:val="center"/>
          </w:tcPr>
          <w:p w14:paraId="55844D4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70.00</w:t>
            </w:r>
          </w:p>
        </w:tc>
        <w:tc>
          <w:tcPr>
            <w:tcW w:w="938" w:type="dxa"/>
            <w:vAlign w:val="center"/>
          </w:tcPr>
          <w:p w14:paraId="4F9552F7">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40.94%</w:t>
            </w:r>
          </w:p>
        </w:tc>
        <w:tc>
          <w:tcPr>
            <w:tcW w:w="1134" w:type="dxa"/>
            <w:vAlign w:val="center"/>
          </w:tcPr>
          <w:p w14:paraId="2E9CB415">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7.50</w:t>
            </w:r>
          </w:p>
        </w:tc>
        <w:tc>
          <w:tcPr>
            <w:tcW w:w="992" w:type="dxa"/>
            <w:vAlign w:val="center"/>
          </w:tcPr>
          <w:p w14:paraId="4CB5681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4.39%</w:t>
            </w:r>
          </w:p>
        </w:tc>
        <w:tc>
          <w:tcPr>
            <w:tcW w:w="1134" w:type="dxa"/>
            <w:vAlign w:val="center"/>
          </w:tcPr>
          <w:p w14:paraId="6667FC3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11.98</w:t>
            </w:r>
          </w:p>
        </w:tc>
        <w:tc>
          <w:tcPr>
            <w:tcW w:w="992" w:type="dxa"/>
            <w:vAlign w:val="center"/>
          </w:tcPr>
          <w:p w14:paraId="3E44E35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7.01%</w:t>
            </w:r>
          </w:p>
        </w:tc>
      </w:tr>
      <w:tr w14:paraId="37E4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163F48B">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32A95F60">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46.00</w:t>
            </w:r>
          </w:p>
        </w:tc>
        <w:tc>
          <w:tcPr>
            <w:tcW w:w="1084" w:type="dxa"/>
            <w:vAlign w:val="center"/>
          </w:tcPr>
          <w:p w14:paraId="26BCA86A">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36.00</w:t>
            </w:r>
          </w:p>
        </w:tc>
        <w:tc>
          <w:tcPr>
            <w:tcW w:w="938" w:type="dxa"/>
            <w:vAlign w:val="center"/>
          </w:tcPr>
          <w:p w14:paraId="2E95A96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21.05%</w:t>
            </w:r>
          </w:p>
        </w:tc>
        <w:tc>
          <w:tcPr>
            <w:tcW w:w="1134" w:type="dxa"/>
            <w:vAlign w:val="center"/>
          </w:tcPr>
          <w:p w14:paraId="3E8F8A90">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10.00</w:t>
            </w:r>
          </w:p>
        </w:tc>
        <w:tc>
          <w:tcPr>
            <w:tcW w:w="992" w:type="dxa"/>
            <w:vAlign w:val="center"/>
          </w:tcPr>
          <w:p w14:paraId="23C3831E">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5.85%</w:t>
            </w:r>
          </w:p>
        </w:tc>
        <w:tc>
          <w:tcPr>
            <w:tcW w:w="1134" w:type="dxa"/>
            <w:vAlign w:val="center"/>
          </w:tcPr>
          <w:p w14:paraId="1E89D058">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32.61</w:t>
            </w:r>
          </w:p>
        </w:tc>
        <w:tc>
          <w:tcPr>
            <w:tcW w:w="992" w:type="dxa"/>
            <w:vAlign w:val="center"/>
          </w:tcPr>
          <w:p w14:paraId="280A8D85">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19.07%</w:t>
            </w:r>
          </w:p>
        </w:tc>
      </w:tr>
      <w:tr w14:paraId="0B4B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10A4D55">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43459364">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171.00</w:t>
            </w:r>
          </w:p>
        </w:tc>
        <w:tc>
          <w:tcPr>
            <w:tcW w:w="1084" w:type="dxa"/>
            <w:vAlign w:val="center"/>
          </w:tcPr>
          <w:p w14:paraId="5F34312D">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145.50</w:t>
            </w:r>
          </w:p>
        </w:tc>
        <w:tc>
          <w:tcPr>
            <w:tcW w:w="938" w:type="dxa"/>
            <w:vAlign w:val="center"/>
          </w:tcPr>
          <w:p w14:paraId="704F80FC">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85.09%</w:t>
            </w:r>
          </w:p>
        </w:tc>
        <w:tc>
          <w:tcPr>
            <w:tcW w:w="1134" w:type="dxa"/>
            <w:vAlign w:val="center"/>
          </w:tcPr>
          <w:p w14:paraId="35142421">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25.50</w:t>
            </w:r>
          </w:p>
        </w:tc>
        <w:tc>
          <w:tcPr>
            <w:tcW w:w="992" w:type="dxa"/>
            <w:vAlign w:val="center"/>
          </w:tcPr>
          <w:p w14:paraId="60BAE512">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14.91%</w:t>
            </w:r>
          </w:p>
        </w:tc>
        <w:tc>
          <w:tcPr>
            <w:tcW w:w="1134" w:type="dxa"/>
            <w:vAlign w:val="center"/>
          </w:tcPr>
          <w:p w14:paraId="7CF2D0A2">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55.65</w:t>
            </w:r>
          </w:p>
        </w:tc>
        <w:tc>
          <w:tcPr>
            <w:tcW w:w="992" w:type="dxa"/>
            <w:vAlign w:val="center"/>
          </w:tcPr>
          <w:p w14:paraId="0A3AC2AD">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32.54%</w:t>
            </w:r>
          </w:p>
        </w:tc>
      </w:tr>
    </w:tbl>
    <w:p w14:paraId="5D711A7A">
      <w:pPr>
        <w:rPr>
          <w:rFonts w:ascii="Times New Roman" w:hAnsi="Times New Roman"/>
        </w:rPr>
      </w:pPr>
    </w:p>
    <w:p w14:paraId="4B2431CC">
      <w:pPr>
        <w:rPr>
          <w:rFonts w:ascii="Times New Roman" w:hAnsi="Times New Roman" w:eastAsiaTheme="minorEastAsia"/>
          <w:b/>
          <w:sz w:val="26"/>
        </w:rPr>
        <w:sectPr>
          <w:pgSz w:w="11906" w:h="16838"/>
          <w:pgMar w:top="1440" w:right="1417" w:bottom="1440" w:left="1417" w:header="851" w:footer="992" w:gutter="0"/>
          <w:cols w:space="0" w:num="1"/>
          <w:docGrid w:type="lines" w:linePitch="312" w:charSpace="0"/>
        </w:sectPr>
      </w:pPr>
    </w:p>
    <w:p w14:paraId="580BFEF6">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5F4115C8">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35"/>
        <w:tblW w:w="4923" w:type="pct"/>
        <w:jc w:val="center"/>
        <w:tblLayout w:type="fixed"/>
        <w:tblCellMar>
          <w:top w:w="0" w:type="dxa"/>
          <w:left w:w="108" w:type="dxa"/>
          <w:bottom w:w="0" w:type="dxa"/>
          <w:right w:w="108" w:type="dxa"/>
        </w:tblCellMar>
      </w:tblPr>
      <w:tblGrid>
        <w:gridCol w:w="1379"/>
        <w:gridCol w:w="3145"/>
        <w:gridCol w:w="3145"/>
        <w:gridCol w:w="3145"/>
        <w:gridCol w:w="3147"/>
      </w:tblGrid>
      <w:tr w14:paraId="42060515">
        <w:tblPrEx>
          <w:tblCellMar>
            <w:top w:w="0" w:type="dxa"/>
            <w:left w:w="108" w:type="dxa"/>
            <w:bottom w:w="0" w:type="dxa"/>
            <w:right w:w="108" w:type="dxa"/>
          </w:tblCellMar>
        </w:tblPrEx>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D8181">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588E28A0">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60B95824">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41774B00">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18850463">
            <w:pPr>
              <w:widowControl/>
              <w:jc w:val="center"/>
              <w:rPr>
                <w:rFonts w:ascii="Times New Roman" w:hAnsi="Times New Roman"/>
                <w:sz w:val="21"/>
                <w:szCs w:val="21"/>
              </w:rPr>
            </w:pPr>
            <w:r>
              <w:rPr>
                <w:rFonts w:hint="eastAsia" w:ascii="Times New Roman" w:hAnsi="Times New Roman"/>
                <w:sz w:val="21"/>
                <w:szCs w:val="21"/>
              </w:rPr>
              <w:t>培养目标4：</w:t>
            </w:r>
          </w:p>
        </w:tc>
      </w:tr>
      <w:tr w14:paraId="419A783D">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7BFDDC87">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5502287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ED66B90">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2E95E77">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DD9A4F8">
            <w:pPr>
              <w:widowControl/>
              <w:jc w:val="center"/>
              <w:rPr>
                <w:rFonts w:ascii="Times New Roman" w:hAnsi="Times New Roman"/>
                <w:b/>
                <w:sz w:val="21"/>
                <w:szCs w:val="21"/>
              </w:rPr>
            </w:pPr>
            <w:r>
              <w:rPr>
                <w:rFonts w:ascii="Times New Roman" w:hAnsi="Times New Roman" w:cs="Times New Roman"/>
                <w:bCs/>
                <w:sz w:val="21"/>
                <w:szCs w:val="21"/>
              </w:rPr>
              <w:t>√</w:t>
            </w:r>
          </w:p>
        </w:tc>
      </w:tr>
      <w:tr w14:paraId="333F8D4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E039433">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4A5952C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FC9657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C47A4BC">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738793D7">
            <w:pPr>
              <w:widowControl/>
              <w:jc w:val="center"/>
              <w:rPr>
                <w:rFonts w:ascii="Times New Roman" w:hAnsi="Times New Roman"/>
                <w:b/>
                <w:sz w:val="21"/>
                <w:szCs w:val="21"/>
              </w:rPr>
            </w:pPr>
            <w:r>
              <w:rPr>
                <w:rFonts w:ascii="Times New Roman" w:hAnsi="Times New Roman" w:cs="Times New Roman"/>
                <w:bCs/>
                <w:sz w:val="21"/>
                <w:szCs w:val="21"/>
              </w:rPr>
              <w:t>√</w:t>
            </w:r>
          </w:p>
        </w:tc>
      </w:tr>
      <w:tr w14:paraId="48C8678D">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81AAAB1">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221304F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EB3630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2EC07AC">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43EF276D">
            <w:pPr>
              <w:widowControl/>
              <w:jc w:val="center"/>
              <w:rPr>
                <w:rFonts w:ascii="Times New Roman" w:hAnsi="Times New Roman"/>
                <w:b/>
                <w:sz w:val="21"/>
                <w:szCs w:val="21"/>
              </w:rPr>
            </w:pPr>
            <w:r>
              <w:rPr>
                <w:rFonts w:ascii="Times New Roman" w:hAnsi="Times New Roman" w:cs="Times New Roman"/>
                <w:bCs/>
                <w:sz w:val="21"/>
                <w:szCs w:val="21"/>
              </w:rPr>
              <w:t>√</w:t>
            </w:r>
          </w:p>
        </w:tc>
      </w:tr>
      <w:tr w14:paraId="5E84A21A">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B3955BA">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719AA1A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439534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63C6DC9">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474C8B31">
            <w:pPr>
              <w:widowControl/>
              <w:jc w:val="center"/>
              <w:rPr>
                <w:rFonts w:ascii="Times New Roman" w:hAnsi="Times New Roman"/>
                <w:b/>
                <w:sz w:val="21"/>
                <w:szCs w:val="21"/>
              </w:rPr>
            </w:pPr>
            <w:r>
              <w:rPr>
                <w:rFonts w:ascii="Times New Roman" w:hAnsi="Times New Roman" w:cs="Times New Roman"/>
                <w:bCs/>
                <w:sz w:val="21"/>
                <w:szCs w:val="21"/>
              </w:rPr>
              <w:t>√</w:t>
            </w:r>
          </w:p>
        </w:tc>
      </w:tr>
      <w:tr w14:paraId="4254BE3A">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14BAE57">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6F6C12D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01C077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E574B27">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25EAF8BA">
            <w:pPr>
              <w:widowControl/>
              <w:jc w:val="center"/>
              <w:rPr>
                <w:rFonts w:ascii="Times New Roman" w:hAnsi="Times New Roman"/>
                <w:b/>
                <w:sz w:val="21"/>
                <w:szCs w:val="21"/>
              </w:rPr>
            </w:pPr>
            <w:r>
              <w:rPr>
                <w:rFonts w:ascii="Times New Roman" w:hAnsi="Times New Roman" w:cs="Times New Roman"/>
                <w:bCs/>
                <w:sz w:val="21"/>
                <w:szCs w:val="21"/>
              </w:rPr>
              <w:t>√</w:t>
            </w:r>
          </w:p>
        </w:tc>
      </w:tr>
      <w:tr w14:paraId="730DA3F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8129BEC">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0CF4994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EAA26B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09D25F6">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7C6072A">
            <w:pPr>
              <w:widowControl/>
              <w:jc w:val="center"/>
              <w:rPr>
                <w:rFonts w:ascii="Times New Roman" w:hAnsi="Times New Roman"/>
                <w:b/>
                <w:sz w:val="21"/>
                <w:szCs w:val="21"/>
              </w:rPr>
            </w:pPr>
            <w:r>
              <w:rPr>
                <w:rFonts w:ascii="Times New Roman" w:hAnsi="Times New Roman" w:cs="Times New Roman"/>
                <w:bCs/>
                <w:sz w:val="21"/>
                <w:szCs w:val="21"/>
              </w:rPr>
              <w:t>√</w:t>
            </w:r>
          </w:p>
        </w:tc>
      </w:tr>
      <w:tr w14:paraId="7D06CBB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6D57E134">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5F677F66">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208F617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79B0446">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0FFB670">
            <w:pPr>
              <w:widowControl/>
              <w:jc w:val="center"/>
              <w:rPr>
                <w:rFonts w:ascii="Times New Roman" w:hAnsi="Times New Roman"/>
                <w:b/>
                <w:sz w:val="21"/>
                <w:szCs w:val="21"/>
              </w:rPr>
            </w:pPr>
            <w:r>
              <w:rPr>
                <w:rFonts w:ascii="Times New Roman" w:hAnsi="Times New Roman" w:cs="Times New Roman"/>
                <w:bCs/>
                <w:sz w:val="21"/>
                <w:szCs w:val="21"/>
              </w:rPr>
              <w:t>√</w:t>
            </w:r>
          </w:p>
        </w:tc>
      </w:tr>
      <w:tr w14:paraId="7E50E776">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8C11973">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72FA03A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C6B0451">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09191EF">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B985710">
            <w:pPr>
              <w:widowControl/>
              <w:jc w:val="center"/>
              <w:rPr>
                <w:rFonts w:ascii="Times New Roman" w:hAnsi="Times New Roman"/>
                <w:b/>
                <w:sz w:val="21"/>
                <w:szCs w:val="21"/>
              </w:rPr>
            </w:pPr>
            <w:r>
              <w:rPr>
                <w:rFonts w:ascii="Times New Roman" w:hAnsi="Times New Roman" w:cs="Times New Roman"/>
                <w:bCs/>
                <w:sz w:val="21"/>
                <w:szCs w:val="21"/>
              </w:rPr>
              <w:t>√</w:t>
            </w:r>
          </w:p>
        </w:tc>
      </w:tr>
      <w:tr w14:paraId="05B58DB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0CC943B">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435F4060">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8356B6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466537D">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149DD308">
            <w:pPr>
              <w:widowControl/>
              <w:jc w:val="center"/>
              <w:rPr>
                <w:rFonts w:ascii="Times New Roman" w:hAnsi="Times New Roman"/>
                <w:b/>
                <w:sz w:val="21"/>
                <w:szCs w:val="21"/>
              </w:rPr>
            </w:pPr>
            <w:r>
              <w:rPr>
                <w:rFonts w:ascii="Times New Roman" w:hAnsi="Times New Roman" w:cs="Times New Roman"/>
                <w:bCs/>
                <w:sz w:val="21"/>
                <w:szCs w:val="21"/>
              </w:rPr>
              <w:t>√</w:t>
            </w:r>
          </w:p>
        </w:tc>
      </w:tr>
      <w:tr w14:paraId="35AD576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10939C2">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79F99061">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624CF53">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D32872E">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1678DC6F">
            <w:pPr>
              <w:widowControl/>
              <w:jc w:val="center"/>
              <w:rPr>
                <w:rFonts w:ascii="Times New Roman" w:hAnsi="Times New Roman"/>
                <w:b/>
                <w:sz w:val="21"/>
                <w:szCs w:val="21"/>
              </w:rPr>
            </w:pPr>
            <w:r>
              <w:rPr>
                <w:rFonts w:ascii="Times New Roman" w:hAnsi="Times New Roman" w:cs="Times New Roman"/>
                <w:bCs/>
                <w:sz w:val="21"/>
                <w:szCs w:val="21"/>
              </w:rPr>
              <w:t>√</w:t>
            </w:r>
          </w:p>
        </w:tc>
      </w:tr>
      <w:tr w14:paraId="320E31E6">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5FE01E6">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0C9BB05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BC8E700">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552CC54">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475B0D9">
            <w:pPr>
              <w:widowControl/>
              <w:jc w:val="center"/>
              <w:rPr>
                <w:rFonts w:ascii="Times New Roman" w:hAnsi="Times New Roman"/>
                <w:b/>
                <w:sz w:val="21"/>
                <w:szCs w:val="21"/>
              </w:rPr>
            </w:pPr>
            <w:r>
              <w:rPr>
                <w:rFonts w:ascii="Times New Roman" w:hAnsi="Times New Roman" w:cs="Times New Roman"/>
                <w:bCs/>
                <w:sz w:val="21"/>
                <w:szCs w:val="21"/>
              </w:rPr>
              <w:t>√</w:t>
            </w:r>
          </w:p>
        </w:tc>
      </w:tr>
      <w:tr w14:paraId="7F631B9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659D1FD1">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57DA77E8">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336D71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9E6AF6E">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41E4BE3E">
            <w:pPr>
              <w:widowControl/>
              <w:jc w:val="center"/>
              <w:rPr>
                <w:rFonts w:ascii="Times New Roman" w:hAnsi="Times New Roman"/>
                <w:b/>
                <w:sz w:val="21"/>
                <w:szCs w:val="21"/>
              </w:rPr>
            </w:pPr>
            <w:r>
              <w:rPr>
                <w:rFonts w:ascii="Times New Roman" w:hAnsi="Times New Roman" w:cs="Times New Roman"/>
                <w:bCs/>
                <w:sz w:val="21"/>
                <w:szCs w:val="21"/>
              </w:rPr>
              <w:t>√</w:t>
            </w:r>
          </w:p>
        </w:tc>
      </w:tr>
    </w:tbl>
    <w:p w14:paraId="1826BCF0">
      <w:pPr>
        <w:widowControl/>
        <w:rPr>
          <w:rFonts w:ascii="Times New Roman" w:hAnsi="Times New Roman"/>
          <w:sz w:val="21"/>
          <w:szCs w:val="21"/>
        </w:rPr>
      </w:pPr>
      <w:r>
        <w:rPr>
          <w:rFonts w:hint="eastAsia" w:ascii="Times New Roman" w:hAnsi="Times New Roman"/>
          <w:sz w:val="21"/>
          <w:szCs w:val="21"/>
        </w:rPr>
        <w:t>注：在有对应关系的框内填“√”</w:t>
      </w:r>
    </w:p>
    <w:p w14:paraId="212AFC83">
      <w:pPr>
        <w:spacing w:before="120" w:beforeLines="50" w:after="120" w:afterLines="50"/>
        <w:rPr>
          <w:rFonts w:ascii="Times New Roman" w:hAnsi="Times New Roman"/>
          <w:bCs/>
          <w:sz w:val="24"/>
          <w:szCs w:val="24"/>
        </w:rPr>
      </w:pPr>
    </w:p>
    <w:p w14:paraId="0925DF59">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0CF5FDD3">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3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2"/>
        <w:gridCol w:w="3826"/>
        <w:gridCol w:w="845"/>
        <w:gridCol w:w="848"/>
        <w:gridCol w:w="844"/>
        <w:gridCol w:w="847"/>
        <w:gridCol w:w="844"/>
        <w:gridCol w:w="847"/>
        <w:gridCol w:w="847"/>
        <w:gridCol w:w="844"/>
        <w:gridCol w:w="847"/>
        <w:gridCol w:w="844"/>
        <w:gridCol w:w="847"/>
        <w:gridCol w:w="841"/>
      </w:tblGrid>
      <w:tr w14:paraId="6B14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54174CBC">
            <w:pPr>
              <w:pStyle w:val="33"/>
              <w:adjustRightInd w:val="0"/>
              <w:rPr>
                <w:rFonts w:eastAsia="宋体" w:cs="Times New Roman"/>
                <w:sz w:val="18"/>
                <w:szCs w:val="18"/>
              </w:rPr>
            </w:pPr>
            <w:r>
              <w:rPr>
                <w:rFonts w:eastAsia="宋体" w:cs="Times New Roman"/>
                <w:sz w:val="18"/>
                <w:szCs w:val="18"/>
              </w:rPr>
              <w:t>序号</w:t>
            </w:r>
          </w:p>
        </w:tc>
        <w:tc>
          <w:tcPr>
            <w:tcW w:w="1331" w:type="pct"/>
            <w:tcBorders>
              <w:top w:val="single" w:color="auto" w:sz="4" w:space="0"/>
              <w:left w:val="single" w:color="auto" w:sz="4" w:space="0"/>
              <w:right w:val="single" w:color="auto" w:sz="4" w:space="0"/>
            </w:tcBorders>
            <w:shd w:val="clear" w:color="auto" w:fill="FFFFFF" w:themeFill="background1"/>
            <w:noWrap/>
            <w:vAlign w:val="center"/>
          </w:tcPr>
          <w:p w14:paraId="1CE7B445">
            <w:pPr>
              <w:pStyle w:val="33"/>
              <w:adjustRightInd w:val="0"/>
              <w:rPr>
                <w:rFonts w:eastAsia="宋体" w:cs="Times New Roman"/>
                <w:sz w:val="18"/>
                <w:szCs w:val="18"/>
              </w:rPr>
            </w:pPr>
            <w:r>
              <w:rPr>
                <w:rFonts w:eastAsia="宋体" w:cs="Times New Roman"/>
                <w:sz w:val="18"/>
                <w:szCs w:val="18"/>
              </w:rPr>
              <w:t>课程</w:t>
            </w:r>
            <w:r>
              <w:rPr>
                <w:rFonts w:hint="eastAsia" w:eastAsia="宋体" w:cs="Times New Roman"/>
                <w:sz w:val="18"/>
                <w:szCs w:val="18"/>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FB8B16">
            <w:pPr>
              <w:pStyle w:val="33"/>
              <w:adjustRightInd w:val="0"/>
              <w:rPr>
                <w:rFonts w:eastAsia="宋体" w:cs="Times New Roman"/>
                <w:sz w:val="18"/>
                <w:szCs w:val="18"/>
              </w:rPr>
            </w:pPr>
            <w:r>
              <w:rPr>
                <w:rFonts w:hint="eastAsia" w:eastAsia="宋体" w:cs="Times New Roman"/>
                <w:sz w:val="18"/>
                <w:szCs w:val="18"/>
              </w:rPr>
              <w:t>毕业</w:t>
            </w:r>
          </w:p>
          <w:p w14:paraId="7013CAE4">
            <w:pPr>
              <w:pStyle w:val="33"/>
              <w:adjustRightInd w:val="0"/>
              <w:rPr>
                <w:rFonts w:eastAsia="宋体" w:cs="Times New Roman"/>
                <w:sz w:val="18"/>
                <w:szCs w:val="18"/>
              </w:rPr>
            </w:pPr>
            <w:r>
              <w:rPr>
                <w:rFonts w:hint="eastAsia" w:eastAsia="宋体" w:cs="Times New Roman"/>
                <w:sz w:val="18"/>
                <w:szCs w:val="18"/>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5B8F6E">
            <w:pPr>
              <w:pStyle w:val="33"/>
              <w:adjustRightInd w:val="0"/>
              <w:rPr>
                <w:rFonts w:eastAsia="宋体" w:cs="Times New Roman"/>
                <w:sz w:val="18"/>
                <w:szCs w:val="18"/>
              </w:rPr>
            </w:pPr>
            <w:r>
              <w:rPr>
                <w:rFonts w:hint="eastAsia" w:eastAsia="宋体" w:cs="Times New Roman"/>
                <w:sz w:val="18"/>
                <w:szCs w:val="18"/>
              </w:rPr>
              <w:t>毕业</w:t>
            </w:r>
          </w:p>
          <w:p w14:paraId="4D9A3984">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2</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9D4C87">
            <w:pPr>
              <w:pStyle w:val="33"/>
              <w:adjustRightInd w:val="0"/>
              <w:rPr>
                <w:rFonts w:eastAsia="宋体" w:cs="Times New Roman"/>
                <w:sz w:val="18"/>
                <w:szCs w:val="18"/>
              </w:rPr>
            </w:pPr>
            <w:r>
              <w:rPr>
                <w:rFonts w:hint="eastAsia" w:eastAsia="宋体" w:cs="Times New Roman"/>
                <w:sz w:val="18"/>
                <w:szCs w:val="18"/>
              </w:rPr>
              <w:t>毕业</w:t>
            </w:r>
          </w:p>
          <w:p w14:paraId="1D8DAD23">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37E63D">
            <w:pPr>
              <w:pStyle w:val="33"/>
              <w:adjustRightInd w:val="0"/>
              <w:rPr>
                <w:rFonts w:eastAsia="宋体" w:cs="Times New Roman"/>
                <w:sz w:val="18"/>
                <w:szCs w:val="18"/>
              </w:rPr>
            </w:pPr>
            <w:r>
              <w:rPr>
                <w:rFonts w:hint="eastAsia" w:eastAsia="宋体" w:cs="Times New Roman"/>
                <w:sz w:val="18"/>
                <w:szCs w:val="18"/>
              </w:rPr>
              <w:t>毕业</w:t>
            </w:r>
          </w:p>
          <w:p w14:paraId="7E8899C8">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4</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8095E0">
            <w:pPr>
              <w:pStyle w:val="33"/>
              <w:adjustRightInd w:val="0"/>
              <w:rPr>
                <w:rFonts w:eastAsia="宋体" w:cs="Times New Roman"/>
                <w:sz w:val="18"/>
                <w:szCs w:val="18"/>
              </w:rPr>
            </w:pPr>
            <w:r>
              <w:rPr>
                <w:rFonts w:hint="eastAsia" w:eastAsia="宋体" w:cs="Times New Roman"/>
                <w:sz w:val="18"/>
                <w:szCs w:val="18"/>
              </w:rPr>
              <w:t>毕业</w:t>
            </w:r>
          </w:p>
          <w:p w14:paraId="350294E8">
            <w:pPr>
              <w:pStyle w:val="33"/>
              <w:adjustRightInd w:val="0"/>
              <w:rPr>
                <w:rFonts w:eastAsia="宋体" w:cs="Times New Roman"/>
                <w:sz w:val="18"/>
                <w:szCs w:val="18"/>
              </w:rPr>
            </w:pPr>
            <w:r>
              <w:rPr>
                <w:rFonts w:hint="eastAsia" w:eastAsia="宋体" w:cs="Times New Roman"/>
                <w:sz w:val="18"/>
                <w:szCs w:val="18"/>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175CA7">
            <w:pPr>
              <w:pStyle w:val="33"/>
              <w:adjustRightInd w:val="0"/>
              <w:rPr>
                <w:rFonts w:eastAsia="宋体" w:cs="Times New Roman"/>
                <w:sz w:val="18"/>
                <w:szCs w:val="18"/>
              </w:rPr>
            </w:pPr>
            <w:r>
              <w:rPr>
                <w:rFonts w:hint="eastAsia" w:eastAsia="宋体" w:cs="Times New Roman"/>
                <w:sz w:val="18"/>
                <w:szCs w:val="18"/>
              </w:rPr>
              <w:t>毕业</w:t>
            </w:r>
          </w:p>
          <w:p w14:paraId="7E4A3A5F">
            <w:pPr>
              <w:pStyle w:val="33"/>
              <w:adjustRightInd w:val="0"/>
              <w:rPr>
                <w:rFonts w:eastAsia="宋体" w:cs="Times New Roman"/>
                <w:sz w:val="18"/>
                <w:szCs w:val="18"/>
              </w:rPr>
            </w:pPr>
            <w:r>
              <w:rPr>
                <w:rFonts w:hint="eastAsia" w:eastAsia="宋体" w:cs="Times New Roman"/>
                <w:sz w:val="18"/>
                <w:szCs w:val="18"/>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E4833">
            <w:pPr>
              <w:pStyle w:val="33"/>
              <w:adjustRightInd w:val="0"/>
              <w:rPr>
                <w:rFonts w:eastAsia="宋体" w:cs="Times New Roman"/>
                <w:sz w:val="18"/>
                <w:szCs w:val="18"/>
              </w:rPr>
            </w:pPr>
            <w:r>
              <w:rPr>
                <w:rFonts w:hint="eastAsia" w:eastAsia="宋体" w:cs="Times New Roman"/>
                <w:sz w:val="18"/>
                <w:szCs w:val="18"/>
              </w:rPr>
              <w:t>毕业</w:t>
            </w:r>
          </w:p>
          <w:p w14:paraId="39147F68">
            <w:pPr>
              <w:pStyle w:val="33"/>
              <w:adjustRightInd w:val="0"/>
              <w:rPr>
                <w:rFonts w:eastAsia="宋体" w:cs="Times New Roman"/>
                <w:sz w:val="18"/>
                <w:szCs w:val="18"/>
              </w:rPr>
            </w:pPr>
            <w:r>
              <w:rPr>
                <w:rFonts w:hint="eastAsia" w:eastAsia="宋体" w:cs="Times New Roman"/>
                <w:sz w:val="18"/>
                <w:szCs w:val="18"/>
              </w:rPr>
              <w:t>要求7</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687912">
            <w:pPr>
              <w:pStyle w:val="33"/>
              <w:adjustRightInd w:val="0"/>
              <w:rPr>
                <w:rFonts w:eastAsia="宋体" w:cs="Times New Roman"/>
                <w:sz w:val="18"/>
                <w:szCs w:val="18"/>
              </w:rPr>
            </w:pPr>
            <w:r>
              <w:rPr>
                <w:rFonts w:hint="eastAsia" w:eastAsia="宋体" w:cs="Times New Roman"/>
                <w:sz w:val="18"/>
                <w:szCs w:val="18"/>
              </w:rPr>
              <w:t>毕业</w:t>
            </w:r>
          </w:p>
          <w:p w14:paraId="5CF986FF">
            <w:pPr>
              <w:pStyle w:val="33"/>
              <w:adjustRightInd w:val="0"/>
              <w:rPr>
                <w:rFonts w:eastAsia="宋体" w:cs="Times New Roman"/>
                <w:sz w:val="18"/>
                <w:szCs w:val="18"/>
              </w:rPr>
            </w:pPr>
            <w:r>
              <w:rPr>
                <w:rFonts w:hint="eastAsia" w:eastAsia="宋体" w:cs="Times New Roman"/>
                <w:sz w:val="18"/>
                <w:szCs w:val="18"/>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CCE35">
            <w:pPr>
              <w:pStyle w:val="33"/>
              <w:adjustRightInd w:val="0"/>
              <w:rPr>
                <w:rFonts w:eastAsia="宋体" w:cs="Times New Roman"/>
                <w:sz w:val="18"/>
                <w:szCs w:val="18"/>
              </w:rPr>
            </w:pPr>
            <w:r>
              <w:rPr>
                <w:rFonts w:hint="eastAsia" w:eastAsia="宋体" w:cs="Times New Roman"/>
                <w:sz w:val="18"/>
                <w:szCs w:val="18"/>
              </w:rPr>
              <w:t>毕业</w:t>
            </w:r>
          </w:p>
          <w:p w14:paraId="453FC4D5">
            <w:pPr>
              <w:pStyle w:val="33"/>
              <w:adjustRightInd w:val="0"/>
              <w:rPr>
                <w:rFonts w:eastAsia="宋体" w:cs="Times New Roman"/>
                <w:sz w:val="18"/>
                <w:szCs w:val="18"/>
              </w:rPr>
            </w:pPr>
            <w:r>
              <w:rPr>
                <w:rFonts w:hint="eastAsia" w:eastAsia="宋体" w:cs="Times New Roman"/>
                <w:sz w:val="18"/>
                <w:szCs w:val="18"/>
              </w:rPr>
              <w:t>要求9</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6F09B4">
            <w:pPr>
              <w:pStyle w:val="33"/>
              <w:adjustRightInd w:val="0"/>
              <w:rPr>
                <w:rFonts w:eastAsia="宋体" w:cs="Times New Roman"/>
                <w:sz w:val="18"/>
                <w:szCs w:val="18"/>
              </w:rPr>
            </w:pPr>
            <w:r>
              <w:rPr>
                <w:rFonts w:hint="eastAsia" w:eastAsia="宋体" w:cs="Times New Roman"/>
                <w:sz w:val="18"/>
                <w:szCs w:val="18"/>
              </w:rPr>
              <w:t>毕业</w:t>
            </w:r>
          </w:p>
          <w:p w14:paraId="50D40E90">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3F91C9">
            <w:pPr>
              <w:pStyle w:val="33"/>
              <w:adjustRightInd w:val="0"/>
              <w:rPr>
                <w:rFonts w:eastAsia="宋体" w:cs="Times New Roman"/>
                <w:sz w:val="18"/>
                <w:szCs w:val="18"/>
              </w:rPr>
            </w:pPr>
            <w:r>
              <w:rPr>
                <w:rFonts w:hint="eastAsia" w:eastAsia="宋体" w:cs="Times New Roman"/>
                <w:sz w:val="18"/>
                <w:szCs w:val="18"/>
              </w:rPr>
              <w:t>毕业</w:t>
            </w:r>
          </w:p>
          <w:p w14:paraId="0BC8C64E">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1</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6C6299">
            <w:pPr>
              <w:pStyle w:val="33"/>
              <w:adjustRightInd w:val="0"/>
              <w:rPr>
                <w:rFonts w:eastAsia="宋体" w:cs="Times New Roman"/>
                <w:sz w:val="18"/>
                <w:szCs w:val="18"/>
              </w:rPr>
            </w:pPr>
            <w:r>
              <w:rPr>
                <w:rFonts w:hint="eastAsia" w:eastAsia="宋体" w:cs="Times New Roman"/>
                <w:sz w:val="18"/>
                <w:szCs w:val="18"/>
              </w:rPr>
              <w:t>毕业</w:t>
            </w:r>
          </w:p>
          <w:p w14:paraId="490F4D44">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2</w:t>
            </w:r>
          </w:p>
        </w:tc>
      </w:tr>
      <w:tr w14:paraId="18C7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6B8214">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6A3C2B">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92FD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1B080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0FCC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17322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EC01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E69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302BE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06CD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B877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F8852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19B18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BBE832">
            <w:pPr>
              <w:widowControl/>
              <w:adjustRightInd w:val="0"/>
              <w:jc w:val="center"/>
              <w:rPr>
                <w:rFonts w:ascii="Times New Roman" w:hAnsi="Times New Roman" w:cs="Times New Roman"/>
                <w:sz w:val="18"/>
                <w:szCs w:val="18"/>
              </w:rPr>
            </w:pPr>
          </w:p>
        </w:tc>
      </w:tr>
      <w:tr w14:paraId="62B4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EF82E2">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7CEBB9">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6BE6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881B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873CA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2DB79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80FA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ADCC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6034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39499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C8C43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1BC8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D54C7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E28927">
            <w:pPr>
              <w:widowControl/>
              <w:adjustRightInd w:val="0"/>
              <w:jc w:val="center"/>
              <w:rPr>
                <w:rFonts w:ascii="Times New Roman" w:hAnsi="Times New Roman" w:cs="Times New Roman"/>
                <w:sz w:val="18"/>
                <w:szCs w:val="18"/>
              </w:rPr>
            </w:pPr>
          </w:p>
        </w:tc>
      </w:tr>
      <w:tr w14:paraId="05DE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4E4AF8">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9EF632">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5797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94AC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976D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47BEE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730DF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EB8E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BA3F3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173BC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5C25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20C0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884CA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F14B35">
            <w:pPr>
              <w:widowControl/>
              <w:adjustRightInd w:val="0"/>
              <w:jc w:val="center"/>
              <w:rPr>
                <w:rFonts w:ascii="Times New Roman" w:hAnsi="Times New Roman" w:cs="Times New Roman"/>
                <w:sz w:val="18"/>
                <w:szCs w:val="18"/>
              </w:rPr>
            </w:pPr>
          </w:p>
        </w:tc>
      </w:tr>
      <w:tr w14:paraId="33C3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5FFCC2">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707E9D">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B602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8090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2C39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AD970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8811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1094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10800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0D2B1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3A1BC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914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B02FE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2B7210">
            <w:pPr>
              <w:widowControl/>
              <w:adjustRightInd w:val="0"/>
              <w:jc w:val="center"/>
              <w:rPr>
                <w:rFonts w:ascii="Times New Roman" w:hAnsi="Times New Roman" w:cs="Times New Roman"/>
                <w:sz w:val="18"/>
                <w:szCs w:val="18"/>
              </w:rPr>
            </w:pPr>
          </w:p>
        </w:tc>
      </w:tr>
      <w:tr w14:paraId="239C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75D69">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17771C">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4151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E63D7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D121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1DD5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9543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7BA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A3AA4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C7E92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48D0C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7DC73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517FC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9F9823">
            <w:pPr>
              <w:widowControl/>
              <w:adjustRightInd w:val="0"/>
              <w:jc w:val="center"/>
              <w:rPr>
                <w:rFonts w:ascii="Times New Roman" w:hAnsi="Times New Roman" w:cs="Times New Roman"/>
                <w:sz w:val="18"/>
                <w:szCs w:val="18"/>
              </w:rPr>
            </w:pPr>
          </w:p>
        </w:tc>
      </w:tr>
      <w:tr w14:paraId="31FE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42FDD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111CAA">
            <w:pPr>
              <w:widowControl/>
              <w:adjustRightInd w:val="0"/>
              <w:rPr>
                <w:rFonts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856D6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C261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2A2D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2320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9B9A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93EF6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5368A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E2B7A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ABFAC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C062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9D5F1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561F5D">
            <w:pPr>
              <w:widowControl/>
              <w:adjustRightInd w:val="0"/>
              <w:jc w:val="center"/>
              <w:rPr>
                <w:rFonts w:ascii="Times New Roman" w:hAnsi="Times New Roman" w:cs="Times New Roman"/>
                <w:sz w:val="18"/>
                <w:szCs w:val="18"/>
              </w:rPr>
            </w:pPr>
          </w:p>
        </w:tc>
      </w:tr>
      <w:tr w14:paraId="55C8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D98E7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3CA322">
            <w:pPr>
              <w:widowControl/>
              <w:adjustRightInd w:val="0"/>
              <w:rPr>
                <w:rFonts w:ascii="Times New Roman" w:hAnsi="Times New Roman" w:cs="Times New Roman"/>
                <w:sz w:val="18"/>
                <w:szCs w:val="18"/>
              </w:rPr>
            </w:pPr>
            <w:r>
              <w:rPr>
                <w:rFonts w:hint="eastAsia" w:ascii="Times New Roman" w:hAnsi="Times New Roman" w:cs="Times New Roman"/>
                <w:sz w:val="18"/>
                <w:szCs w:val="18"/>
              </w:rPr>
              <w:t>文献信息检索</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B391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D9732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22A2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AF266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62512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CF52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AC41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60A148">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17FE4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3C4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0A34B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950AB4">
            <w:pPr>
              <w:widowControl/>
              <w:adjustRightInd w:val="0"/>
              <w:jc w:val="center"/>
              <w:rPr>
                <w:rFonts w:ascii="Times New Roman" w:hAnsi="Times New Roman" w:cs="Times New Roman"/>
                <w:sz w:val="18"/>
                <w:szCs w:val="18"/>
              </w:rPr>
            </w:pPr>
          </w:p>
        </w:tc>
      </w:tr>
      <w:tr w14:paraId="5C94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4ACD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56E270">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39969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53DA2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4F13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05DBA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C7D9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E463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C6332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4EC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0957D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7B396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56247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C1F9B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A8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EC8A6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855EA3">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8C84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BB9B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529C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57D59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AB15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D0F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F201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2C97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B1C7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1065D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1FA3B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D7E58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20D6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4075C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F30365">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D62B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3EB17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B2C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503CE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3E229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C1FA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B5210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C0D96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1A97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AF6B5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B6A88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6CF3ED">
            <w:pPr>
              <w:widowControl/>
              <w:adjustRightInd w:val="0"/>
              <w:jc w:val="center"/>
              <w:rPr>
                <w:rFonts w:ascii="Times New Roman" w:hAnsi="Times New Roman" w:cs="Times New Roman"/>
                <w:sz w:val="18"/>
                <w:szCs w:val="18"/>
              </w:rPr>
            </w:pPr>
          </w:p>
        </w:tc>
      </w:tr>
      <w:tr w14:paraId="171A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F368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AB81F4">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A54E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B6BF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E895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BE35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0498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8230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449B7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0BDB7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F07FB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13F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BB4F9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A786E">
            <w:pPr>
              <w:widowControl/>
              <w:adjustRightInd w:val="0"/>
              <w:jc w:val="center"/>
              <w:rPr>
                <w:rFonts w:ascii="Times New Roman" w:hAnsi="Times New Roman" w:cs="Times New Roman"/>
                <w:sz w:val="18"/>
                <w:szCs w:val="18"/>
              </w:rPr>
            </w:pPr>
          </w:p>
        </w:tc>
      </w:tr>
      <w:tr w14:paraId="5CE5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8C80E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3978FB">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E2FA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9F4F1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A8F5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D93D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2041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6CB82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E1E3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DAA6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87044">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67AF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B46BF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9E59BD">
            <w:pPr>
              <w:widowControl/>
              <w:adjustRightInd w:val="0"/>
              <w:jc w:val="center"/>
              <w:rPr>
                <w:rFonts w:ascii="Times New Roman" w:hAnsi="Times New Roman" w:cs="Times New Roman"/>
                <w:sz w:val="18"/>
                <w:szCs w:val="18"/>
              </w:rPr>
            </w:pPr>
          </w:p>
        </w:tc>
      </w:tr>
      <w:tr w14:paraId="0E24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D0CFB8">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BDBF01">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5558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27E67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C070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AF0E1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BC44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8F3D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3EC8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B10D9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238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0F6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5F675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0C7D04">
            <w:pPr>
              <w:widowControl/>
              <w:adjustRightInd w:val="0"/>
              <w:jc w:val="center"/>
              <w:rPr>
                <w:rFonts w:ascii="Times New Roman" w:hAnsi="Times New Roman" w:cs="Times New Roman"/>
                <w:sz w:val="18"/>
                <w:szCs w:val="18"/>
              </w:rPr>
            </w:pPr>
          </w:p>
        </w:tc>
      </w:tr>
      <w:tr w14:paraId="3C8E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9D15E">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91BECB">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513B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6C269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10F2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407A8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A03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65AEB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EC292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F377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9909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9DF82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44F80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ED2AC6">
            <w:pPr>
              <w:widowControl/>
              <w:adjustRightInd w:val="0"/>
              <w:jc w:val="center"/>
              <w:rPr>
                <w:rFonts w:ascii="Times New Roman" w:hAnsi="Times New Roman" w:cs="Times New Roman"/>
                <w:sz w:val="18"/>
                <w:szCs w:val="18"/>
              </w:rPr>
            </w:pPr>
          </w:p>
        </w:tc>
      </w:tr>
      <w:tr w14:paraId="1E84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BBE57D">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FC068">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6521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B031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6DAB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474A2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F51B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ED8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3280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7E6E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5FD4E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781C7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E95DB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BE31A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5C4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97F493">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8E99EC">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B3C9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461A6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6EBD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61A1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D443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2B2F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D93DB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220B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10819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4870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1CDC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DF36C9">
            <w:pPr>
              <w:widowControl/>
              <w:adjustRightInd w:val="0"/>
              <w:jc w:val="center"/>
              <w:rPr>
                <w:rFonts w:ascii="Times New Roman" w:hAnsi="Times New Roman" w:cs="Times New Roman"/>
                <w:sz w:val="18"/>
                <w:szCs w:val="18"/>
              </w:rPr>
            </w:pPr>
          </w:p>
        </w:tc>
      </w:tr>
      <w:tr w14:paraId="22B6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A8085E">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55F043">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EF2C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94D00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FDE70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3BCE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28B7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6DFC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3D64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F1561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816B7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049D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0A005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C1D24">
            <w:pPr>
              <w:widowControl/>
              <w:adjustRightInd w:val="0"/>
              <w:jc w:val="center"/>
              <w:rPr>
                <w:rFonts w:ascii="Times New Roman" w:hAnsi="Times New Roman" w:cs="Times New Roman"/>
                <w:sz w:val="18"/>
                <w:szCs w:val="18"/>
              </w:rPr>
            </w:pPr>
          </w:p>
        </w:tc>
      </w:tr>
      <w:tr w14:paraId="211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1DCB31">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08F8F5">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43A6E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667B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9CD55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B0228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A2F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B19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BA815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001F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B6DDA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63018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3E5D0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84A0CD">
            <w:pPr>
              <w:widowControl/>
              <w:adjustRightInd w:val="0"/>
              <w:jc w:val="center"/>
              <w:rPr>
                <w:rFonts w:ascii="Times New Roman" w:hAnsi="Times New Roman" w:cs="Times New Roman"/>
                <w:sz w:val="18"/>
                <w:szCs w:val="18"/>
              </w:rPr>
            </w:pPr>
          </w:p>
        </w:tc>
      </w:tr>
      <w:tr w14:paraId="0747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0B5688">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03A5D4">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FD8AC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11F0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D00E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C594D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EB7C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07D1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FDA8D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4426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827B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BDA42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E53D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F32E61">
            <w:pPr>
              <w:widowControl/>
              <w:adjustRightInd w:val="0"/>
              <w:jc w:val="center"/>
              <w:rPr>
                <w:rFonts w:ascii="Times New Roman" w:hAnsi="Times New Roman" w:cs="Times New Roman"/>
                <w:sz w:val="18"/>
                <w:szCs w:val="18"/>
              </w:rPr>
            </w:pPr>
          </w:p>
        </w:tc>
      </w:tr>
      <w:tr w14:paraId="3F8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9C9A4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D83BBC">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88B3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828B3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2462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D4491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05332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8733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DB563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87DA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D9C5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85EF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2F201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E7EE1">
            <w:pPr>
              <w:widowControl/>
              <w:adjustRightInd w:val="0"/>
              <w:jc w:val="center"/>
              <w:rPr>
                <w:rFonts w:ascii="Times New Roman" w:hAnsi="Times New Roman" w:cs="Times New Roman"/>
                <w:sz w:val="18"/>
                <w:szCs w:val="18"/>
              </w:rPr>
            </w:pPr>
          </w:p>
        </w:tc>
      </w:tr>
      <w:tr w14:paraId="461A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D6BA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A7D0BE">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FFD2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2E06C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C797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1674B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87D4D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CFF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E15D6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85A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4BBC7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8B34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C961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C79E8B">
            <w:pPr>
              <w:widowControl/>
              <w:adjustRightInd w:val="0"/>
              <w:jc w:val="center"/>
              <w:rPr>
                <w:rFonts w:ascii="Times New Roman" w:hAnsi="Times New Roman" w:cs="Times New Roman"/>
                <w:sz w:val="18"/>
                <w:szCs w:val="18"/>
              </w:rPr>
            </w:pPr>
          </w:p>
        </w:tc>
      </w:tr>
      <w:tr w14:paraId="50DA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FE7645">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0C1D38">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C9B3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F449E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C370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CAE1B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428F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8580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A431C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1737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B7168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E864D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1EC4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82BEB5">
            <w:pPr>
              <w:widowControl/>
              <w:adjustRightInd w:val="0"/>
              <w:jc w:val="center"/>
              <w:rPr>
                <w:rFonts w:ascii="Times New Roman" w:hAnsi="Times New Roman" w:cs="Times New Roman"/>
                <w:sz w:val="18"/>
                <w:szCs w:val="18"/>
              </w:rPr>
            </w:pPr>
          </w:p>
        </w:tc>
      </w:tr>
      <w:tr w14:paraId="3BCE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FD04E2">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B153E1">
            <w:pPr>
              <w:widowControl/>
              <w:adjustRightInd w:val="0"/>
              <w:rPr>
                <w:rFonts w:ascii="Times New Roman" w:hAnsi="Times New Roman" w:cs="Times New Roman"/>
                <w:sz w:val="18"/>
                <w:szCs w:val="18"/>
              </w:rPr>
            </w:pPr>
            <w:r>
              <w:rPr>
                <w:rFonts w:ascii="Times New Roman" w:hAnsi="Times New Roman" w:cs="Times New Roman"/>
                <w:sz w:val="18"/>
                <w:szCs w:val="18"/>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EBA9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CA71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7D5B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278D2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5DEC4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3D351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B463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30A98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E4972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8923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5DD4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B0AC4C">
            <w:pPr>
              <w:widowControl/>
              <w:adjustRightInd w:val="0"/>
              <w:jc w:val="center"/>
              <w:rPr>
                <w:rFonts w:ascii="Times New Roman" w:hAnsi="Times New Roman" w:cs="Times New Roman"/>
                <w:sz w:val="18"/>
                <w:szCs w:val="18"/>
              </w:rPr>
            </w:pPr>
          </w:p>
        </w:tc>
      </w:tr>
      <w:tr w14:paraId="29FA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2EF3A7">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60BB6">
            <w:pPr>
              <w:widowControl/>
              <w:adjustRightInd w:val="0"/>
              <w:rPr>
                <w:rFonts w:ascii="Times New Roman" w:hAnsi="Times New Roman" w:cs="Times New Roman"/>
                <w:sz w:val="18"/>
                <w:szCs w:val="18"/>
              </w:rPr>
            </w:pPr>
            <w:r>
              <w:rPr>
                <w:rFonts w:hint="eastAsia" w:ascii="Times New Roman" w:hAnsi="Times New Roman" w:cs="Times New Roman"/>
                <w:sz w:val="18"/>
                <w:szCs w:val="18"/>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C07E2">
            <w:pPr>
              <w:widowControl/>
              <w:adjustRightInd w:val="0"/>
              <w:jc w:val="center"/>
              <w:rPr>
                <w:rFonts w:ascii="Times New Roman" w:hAnsi="Times New Roman" w:cs="Times New Roman"/>
                <w:sz w:val="18"/>
                <w:szCs w:val="18"/>
              </w:rPr>
            </w:pPr>
            <w:ins w:id="0" w:author="xx x" w:date="2025-05-01T11:14:00Z">
              <w:r>
                <w:rPr>
                  <w:rFonts w:hint="eastAsia" w:ascii="Times New Roman" w:hAnsi="Times New Roman" w:cs="Times New Roman"/>
                  <w:sz w:val="18"/>
                  <w:szCs w:val="18"/>
                </w:rPr>
                <w:t>√</w:t>
              </w:r>
            </w:ins>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072D8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69CE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18BC5E">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FF38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2050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D2A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2B5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2DDA3F">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1A5BB0">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3C164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2F6321">
            <w:pPr>
              <w:widowControl/>
              <w:adjustRightInd w:val="0"/>
              <w:jc w:val="center"/>
              <w:rPr>
                <w:rFonts w:ascii="Times New Roman" w:hAnsi="Times New Roman" w:cs="Times New Roman"/>
                <w:sz w:val="18"/>
                <w:szCs w:val="18"/>
              </w:rPr>
            </w:pPr>
          </w:p>
        </w:tc>
      </w:tr>
      <w:tr w14:paraId="6D6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00270">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A4F6B">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456F5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CD7B0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F4AE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E6B01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FDD9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8006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91E6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4B4C8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C363B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D4E4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613CF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6B8F3D">
            <w:pPr>
              <w:widowControl/>
              <w:adjustRightInd w:val="0"/>
              <w:jc w:val="center"/>
              <w:rPr>
                <w:rFonts w:ascii="Times New Roman" w:hAnsi="Times New Roman" w:cs="Times New Roman"/>
                <w:sz w:val="18"/>
                <w:szCs w:val="18"/>
              </w:rPr>
            </w:pPr>
          </w:p>
        </w:tc>
      </w:tr>
      <w:tr w14:paraId="71BE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DDE67E">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E01F81">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5666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5CB9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F041B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15C57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46860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8FD1A5">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6A7564">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265D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07287">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660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9AE9C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06BE45">
            <w:pPr>
              <w:adjustRightInd w:val="0"/>
              <w:jc w:val="center"/>
              <w:rPr>
                <w:rFonts w:ascii="Times New Roman" w:hAnsi="Times New Roman" w:cs="Times New Roman"/>
                <w:sz w:val="18"/>
                <w:szCs w:val="18"/>
              </w:rPr>
            </w:pPr>
          </w:p>
        </w:tc>
      </w:tr>
      <w:tr w14:paraId="00AB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CA0DF">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7453EB">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C42E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2932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8CB6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3039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1259F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125EA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C510A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1D43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A87FC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39E2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BC150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80438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0C3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59604">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48F172">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367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77FFC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9B73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B417B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DA8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3E05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84F0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ACF1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B69E5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E45A5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6AE8C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707848">
            <w:pPr>
              <w:widowControl/>
              <w:adjustRightInd w:val="0"/>
              <w:jc w:val="center"/>
              <w:rPr>
                <w:rFonts w:ascii="Times New Roman" w:hAnsi="Times New Roman" w:cs="Times New Roman"/>
                <w:sz w:val="18"/>
                <w:szCs w:val="18"/>
              </w:rPr>
            </w:pPr>
          </w:p>
        </w:tc>
      </w:tr>
      <w:tr w14:paraId="1C91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75984D">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60B118">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6B2F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CB85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9098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EF0F5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2BE57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0E681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CD34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018A0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1A175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D95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65105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303C9B">
            <w:pPr>
              <w:widowControl/>
              <w:adjustRightInd w:val="0"/>
              <w:jc w:val="center"/>
              <w:rPr>
                <w:rFonts w:ascii="Times New Roman" w:hAnsi="Times New Roman" w:cs="Times New Roman"/>
                <w:sz w:val="18"/>
                <w:szCs w:val="18"/>
              </w:rPr>
            </w:pPr>
          </w:p>
        </w:tc>
      </w:tr>
      <w:tr w14:paraId="575D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E94C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30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7EEB3D">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13658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2B4C0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0F994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782D9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A73F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BFB0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EAF1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498F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1E434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08B1A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94DF0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3C5386">
            <w:pPr>
              <w:widowControl/>
              <w:adjustRightInd w:val="0"/>
              <w:jc w:val="center"/>
              <w:rPr>
                <w:rFonts w:ascii="Times New Roman" w:hAnsi="Times New Roman" w:cs="Times New Roman"/>
                <w:sz w:val="18"/>
                <w:szCs w:val="18"/>
              </w:rPr>
            </w:pPr>
          </w:p>
        </w:tc>
      </w:tr>
      <w:tr w14:paraId="700C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7DF7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31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45C4FB">
            <w:pPr>
              <w:widowControl/>
              <w:adjustRightInd w:val="0"/>
              <w:rPr>
                <w:rFonts w:ascii="Times New Roman" w:hAnsi="Times New Roman" w:cs="Times New Roman"/>
                <w:sz w:val="18"/>
                <w:szCs w:val="18"/>
              </w:rPr>
            </w:pPr>
            <w:r>
              <w:rPr>
                <w:rFonts w:ascii="Times New Roman" w:hAnsi="Times New Roman" w:cs="Times New Roman"/>
                <w:sz w:val="18"/>
                <w:szCs w:val="18"/>
              </w:rPr>
              <w:t>经济学</w:t>
            </w:r>
            <w:r>
              <w:rPr>
                <w:rFonts w:hint="eastAsia" w:ascii="Times New Roman" w:hAnsi="Times New Roman" w:cs="Times New Roman"/>
                <w:sz w:val="18"/>
                <w:szCs w:val="18"/>
              </w:rPr>
              <w:t>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A2B3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D547D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323D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D9A3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92EF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F702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2FAD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2969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D383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720D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6770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907605">
            <w:pPr>
              <w:widowControl/>
              <w:adjustRightInd w:val="0"/>
              <w:jc w:val="center"/>
              <w:rPr>
                <w:rFonts w:ascii="Times New Roman" w:hAnsi="Times New Roman" w:cs="Times New Roman"/>
                <w:sz w:val="18"/>
                <w:szCs w:val="18"/>
              </w:rPr>
            </w:pPr>
          </w:p>
        </w:tc>
      </w:tr>
      <w:tr w14:paraId="0865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7F37E1">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8F6B29">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0ED5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12B5D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D6E02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6148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33BA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EE64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43B6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07DEE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FCAE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1862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84CD4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C338C4">
            <w:pPr>
              <w:widowControl/>
              <w:adjustRightInd w:val="0"/>
              <w:jc w:val="center"/>
              <w:rPr>
                <w:rFonts w:ascii="Times New Roman" w:hAnsi="Times New Roman" w:cs="Times New Roman"/>
                <w:sz w:val="18"/>
                <w:szCs w:val="18"/>
              </w:rPr>
            </w:pPr>
          </w:p>
        </w:tc>
      </w:tr>
      <w:tr w14:paraId="3639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A8A521">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D3BAF4">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805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C7FC1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1DB6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F5BB8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28EC9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9F52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0F13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6F5EB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90C08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3620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76ABF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00843">
            <w:pPr>
              <w:widowControl/>
              <w:adjustRightInd w:val="0"/>
              <w:jc w:val="center"/>
              <w:rPr>
                <w:rFonts w:ascii="Times New Roman" w:hAnsi="Times New Roman" w:cs="Times New Roman"/>
                <w:sz w:val="18"/>
                <w:szCs w:val="18"/>
              </w:rPr>
            </w:pPr>
          </w:p>
        </w:tc>
      </w:tr>
      <w:tr w14:paraId="0746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02C73">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C63116">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55F5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C1C2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3C98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C099A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D411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9F416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9D7EF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1C7C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D10DD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0DC8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C362B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AFFB3F">
            <w:pPr>
              <w:widowControl/>
              <w:adjustRightInd w:val="0"/>
              <w:jc w:val="center"/>
              <w:rPr>
                <w:rFonts w:ascii="Times New Roman" w:hAnsi="Times New Roman" w:cs="Times New Roman"/>
                <w:sz w:val="18"/>
                <w:szCs w:val="18"/>
              </w:rPr>
            </w:pPr>
          </w:p>
        </w:tc>
      </w:tr>
      <w:tr w14:paraId="2296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871A8D">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126A98">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8FF4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AD58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1786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505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340CE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DFE9B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15C54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3D3C2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39B9C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99BD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FC0B3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464373">
            <w:pPr>
              <w:widowControl/>
              <w:adjustRightInd w:val="0"/>
              <w:jc w:val="center"/>
              <w:rPr>
                <w:rFonts w:ascii="Times New Roman" w:hAnsi="Times New Roman" w:cs="Times New Roman"/>
                <w:sz w:val="18"/>
                <w:szCs w:val="18"/>
              </w:rPr>
            </w:pPr>
          </w:p>
        </w:tc>
      </w:tr>
      <w:tr w14:paraId="769E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3FA432">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8B0016">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8F11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9D51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41FFD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01299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6103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C950A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27A0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3347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61E5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D8045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2C6C8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4C63D6">
            <w:pPr>
              <w:widowControl/>
              <w:adjustRightInd w:val="0"/>
              <w:jc w:val="center"/>
              <w:rPr>
                <w:rFonts w:ascii="Times New Roman" w:hAnsi="Times New Roman" w:cs="Times New Roman"/>
                <w:sz w:val="18"/>
                <w:szCs w:val="18"/>
              </w:rPr>
            </w:pPr>
          </w:p>
        </w:tc>
      </w:tr>
      <w:tr w14:paraId="392F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ABA5A9">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FF1BAF">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D5F9D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DF85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190BE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9872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F21FB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B836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1D34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4E30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068FC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7D33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FF993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A676FA">
            <w:pPr>
              <w:widowControl/>
              <w:adjustRightInd w:val="0"/>
              <w:jc w:val="center"/>
              <w:rPr>
                <w:rFonts w:ascii="Times New Roman" w:hAnsi="Times New Roman" w:cs="Times New Roman"/>
                <w:sz w:val="18"/>
                <w:szCs w:val="18"/>
              </w:rPr>
            </w:pPr>
          </w:p>
        </w:tc>
      </w:tr>
      <w:tr w14:paraId="02E3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644C4">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8EEC4">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7CADB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204CF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36A9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109B2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1D7F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9F61F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7D6D6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B469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FC2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44C8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4B66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960FAA">
            <w:pPr>
              <w:widowControl/>
              <w:adjustRightInd w:val="0"/>
              <w:jc w:val="center"/>
              <w:rPr>
                <w:rFonts w:ascii="Times New Roman" w:hAnsi="Times New Roman" w:cs="Times New Roman"/>
                <w:sz w:val="18"/>
                <w:szCs w:val="18"/>
              </w:rPr>
            </w:pPr>
          </w:p>
        </w:tc>
      </w:tr>
      <w:tr w14:paraId="37DC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E18F3F">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4166A3">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0B6A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06A68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2ECB6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3D0F4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7FAB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DF4E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CFCA4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8F6E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8BBE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28BC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CBC78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B2A125">
            <w:pPr>
              <w:widowControl/>
              <w:adjustRightInd w:val="0"/>
              <w:jc w:val="center"/>
              <w:rPr>
                <w:rFonts w:ascii="Times New Roman" w:hAnsi="Times New Roman" w:cs="Times New Roman"/>
                <w:sz w:val="18"/>
                <w:szCs w:val="18"/>
              </w:rPr>
            </w:pPr>
          </w:p>
        </w:tc>
      </w:tr>
      <w:tr w14:paraId="0C5E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BF61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40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7C8BA0">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0546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7254B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9CBD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7E20F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C39B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3008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3F8E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5FC0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633D1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2CB4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2828F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7C06E">
            <w:pPr>
              <w:widowControl/>
              <w:adjustRightInd w:val="0"/>
              <w:jc w:val="center"/>
              <w:rPr>
                <w:rFonts w:ascii="Times New Roman" w:hAnsi="Times New Roman" w:cs="Times New Roman"/>
                <w:sz w:val="18"/>
                <w:szCs w:val="18"/>
              </w:rPr>
            </w:pPr>
          </w:p>
        </w:tc>
      </w:tr>
      <w:tr w14:paraId="1AE1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524F5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41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BB3272">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8B17D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E06B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F581F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888E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D17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451A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280CA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7A79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88702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314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1BE6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A173B8">
            <w:pPr>
              <w:widowControl/>
              <w:adjustRightInd w:val="0"/>
              <w:jc w:val="center"/>
              <w:rPr>
                <w:rFonts w:ascii="Times New Roman" w:hAnsi="Times New Roman" w:cs="Times New Roman"/>
                <w:sz w:val="18"/>
                <w:szCs w:val="18"/>
              </w:rPr>
            </w:pPr>
          </w:p>
        </w:tc>
      </w:tr>
      <w:tr w14:paraId="68B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1E998D">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5A1EF">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5218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86B06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2B0F6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FAB90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9967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194D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BB002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0261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6B792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12C40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F7F12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A40A0">
            <w:pPr>
              <w:widowControl/>
              <w:adjustRightInd w:val="0"/>
              <w:jc w:val="center"/>
              <w:rPr>
                <w:rFonts w:ascii="Times New Roman" w:hAnsi="Times New Roman" w:cs="Times New Roman"/>
                <w:sz w:val="18"/>
                <w:szCs w:val="18"/>
              </w:rPr>
            </w:pPr>
          </w:p>
        </w:tc>
      </w:tr>
      <w:tr w14:paraId="2F0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BD34A4">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9663E">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F4639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9D767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D783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CBB4A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DD910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1296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9A8C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3DCC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DBAA1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18E8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99A71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AC031C">
            <w:pPr>
              <w:widowControl/>
              <w:adjustRightInd w:val="0"/>
              <w:jc w:val="center"/>
              <w:rPr>
                <w:rFonts w:ascii="Times New Roman" w:hAnsi="Times New Roman" w:cs="Times New Roman"/>
                <w:sz w:val="18"/>
                <w:szCs w:val="18"/>
              </w:rPr>
            </w:pPr>
          </w:p>
        </w:tc>
      </w:tr>
      <w:tr w14:paraId="314E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6351C0">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43EFD1">
            <w:pPr>
              <w:widowControl/>
              <w:adjustRightInd w:val="0"/>
              <w:rPr>
                <w:rFonts w:hint="eastAsia" w:ascii="Times New Roman" w:hAnsi="Times New Roman" w:cs="Times New Roman"/>
                <w:sz w:val="18"/>
                <w:szCs w:val="18"/>
              </w:rPr>
            </w:pPr>
            <w:r>
              <w:rPr>
                <w:rFonts w:hint="eastAsia" w:ascii="Times New Roman" w:hAnsi="Times New Roman" w:cs="Times New Roman"/>
                <w:sz w:val="18"/>
                <w:szCs w:val="18"/>
              </w:rPr>
              <w:t>工程测量课程设计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5400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98146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5424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104948">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D824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0897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AAD6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E8B5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80231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CEF4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7B80B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053F00">
            <w:pPr>
              <w:widowControl/>
              <w:adjustRightInd w:val="0"/>
              <w:jc w:val="center"/>
              <w:rPr>
                <w:rFonts w:ascii="Times New Roman" w:hAnsi="Times New Roman" w:cs="Times New Roman"/>
                <w:sz w:val="18"/>
                <w:szCs w:val="18"/>
              </w:rPr>
            </w:pPr>
          </w:p>
        </w:tc>
      </w:tr>
      <w:tr w14:paraId="29E6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36C6B8">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725D01">
            <w:pPr>
              <w:widowControl/>
              <w:adjustRightInd w:val="0"/>
              <w:rPr>
                <w:rFonts w:ascii="Times New Roman" w:hAnsi="Times New Roman" w:cs="Times New Roman"/>
                <w:sz w:val="18"/>
                <w:szCs w:val="18"/>
              </w:rPr>
            </w:pPr>
            <w:r>
              <w:rPr>
                <w:rFonts w:ascii="Times New Roman" w:hAnsi="Times New Roman" w:cs="Times New Roman"/>
                <w:sz w:val="18"/>
                <w:szCs w:val="18"/>
              </w:rPr>
              <w:t>认识实习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6D9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A8C5E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BC6F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06D5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2687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1A58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B38F61">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90483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2F46D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BE60C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94947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10FDD6">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5258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8748FB">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78EB1">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F9D70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BBAA6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85BA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1264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75B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C5A2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E831C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CBA9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D912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F79A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C01C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3D6BA9">
            <w:pPr>
              <w:widowControl/>
              <w:adjustRightInd w:val="0"/>
              <w:jc w:val="center"/>
              <w:rPr>
                <w:rFonts w:ascii="Times New Roman" w:hAnsi="Times New Roman" w:cs="Times New Roman"/>
                <w:sz w:val="18"/>
                <w:szCs w:val="18"/>
              </w:rPr>
            </w:pPr>
          </w:p>
        </w:tc>
      </w:tr>
      <w:tr w14:paraId="312E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8EC0CB">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6F3E6">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7BBA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F80F9A">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7B57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D580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BD3B5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9AFE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1608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577FE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D3B85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5289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69A68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5C622">
            <w:pPr>
              <w:widowControl/>
              <w:adjustRightInd w:val="0"/>
              <w:jc w:val="center"/>
              <w:rPr>
                <w:rFonts w:ascii="Times New Roman" w:hAnsi="Times New Roman" w:cs="Times New Roman"/>
                <w:sz w:val="18"/>
                <w:szCs w:val="18"/>
              </w:rPr>
            </w:pPr>
          </w:p>
        </w:tc>
      </w:tr>
      <w:tr w14:paraId="187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2DB70D">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D451D5">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53FF4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74B7F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C20D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80ECD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09C3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9DDA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D306B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B4574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85AB6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0E0A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A9462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F6006B">
            <w:pPr>
              <w:widowControl/>
              <w:adjustRightInd w:val="0"/>
              <w:jc w:val="center"/>
              <w:rPr>
                <w:rFonts w:ascii="Times New Roman" w:hAnsi="Times New Roman" w:cs="Times New Roman"/>
                <w:sz w:val="18"/>
                <w:szCs w:val="18"/>
              </w:rPr>
            </w:pPr>
          </w:p>
        </w:tc>
      </w:tr>
      <w:tr w14:paraId="6ECD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32FEFB">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CBAEE">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智能建造概论/绿色建筑概论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4BE4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88CFA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92D7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07C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BC0A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DF598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799F0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D792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29D34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BC8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9525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B8777E">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4F8E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6144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50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A3DCA8">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54C0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731D3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3428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39A4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737D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B1B9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1A886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F0D8E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EC4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7EA8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9820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CD49A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030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64D92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51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EC8862">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90D2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BADDF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E177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9F8F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5979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9E015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A7685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5A88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2EC29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ECBE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5705F0">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8B8315">
            <w:pPr>
              <w:widowControl/>
              <w:adjustRightInd w:val="0"/>
              <w:jc w:val="center"/>
              <w:rPr>
                <w:rFonts w:ascii="Times New Roman" w:hAnsi="Times New Roman" w:cs="Times New Roman"/>
                <w:sz w:val="18"/>
                <w:szCs w:val="18"/>
              </w:rPr>
            </w:pPr>
          </w:p>
        </w:tc>
      </w:tr>
      <w:tr w14:paraId="5F2A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61A87">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2479FF">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68F40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6292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448B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AA7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21E3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2C85F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1C167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95D2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B3B6B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553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042D1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42224C">
            <w:pPr>
              <w:widowControl/>
              <w:adjustRightInd w:val="0"/>
              <w:jc w:val="center"/>
              <w:rPr>
                <w:rFonts w:ascii="Times New Roman" w:hAnsi="Times New Roman" w:cs="Times New Roman"/>
                <w:sz w:val="18"/>
                <w:szCs w:val="18"/>
              </w:rPr>
            </w:pPr>
          </w:p>
        </w:tc>
      </w:tr>
      <w:tr w14:paraId="1E8F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78C24">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F83358">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D690F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83E69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32E6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B5680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57F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68E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23DCC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D9493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DB4A5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04A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F79268">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B85B33">
            <w:pPr>
              <w:widowControl/>
              <w:adjustRightInd w:val="0"/>
              <w:jc w:val="center"/>
              <w:rPr>
                <w:rFonts w:ascii="Times New Roman" w:hAnsi="Times New Roman" w:cs="Times New Roman"/>
                <w:sz w:val="18"/>
                <w:szCs w:val="18"/>
              </w:rPr>
            </w:pPr>
          </w:p>
        </w:tc>
      </w:tr>
      <w:tr w14:paraId="58DD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B7E1C">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1A162">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2902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59353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5A5A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DF9A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9FF7A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C960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44C55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536DE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ACF65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327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CE502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E70CAB">
            <w:pPr>
              <w:widowControl/>
              <w:adjustRightInd w:val="0"/>
              <w:jc w:val="center"/>
              <w:rPr>
                <w:rFonts w:ascii="Times New Roman" w:hAnsi="Times New Roman" w:cs="Times New Roman"/>
                <w:sz w:val="18"/>
                <w:szCs w:val="18"/>
              </w:rPr>
            </w:pPr>
          </w:p>
        </w:tc>
      </w:tr>
      <w:tr w14:paraId="5BFA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C2B9F1">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642473">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D717B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562F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A304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DF9B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52C97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090DA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5D2A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3E610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1DB38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7DBF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26849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BA0261">
            <w:pPr>
              <w:widowControl/>
              <w:adjustRightInd w:val="0"/>
              <w:jc w:val="center"/>
              <w:rPr>
                <w:rFonts w:ascii="Times New Roman" w:hAnsi="Times New Roman" w:cs="Times New Roman"/>
                <w:sz w:val="18"/>
                <w:szCs w:val="18"/>
              </w:rPr>
            </w:pPr>
          </w:p>
        </w:tc>
      </w:tr>
      <w:tr w14:paraId="102E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1AE6DF">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17C883">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418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4F72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E96D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290F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4E2F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8A2A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8287E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A47DD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7B66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1F24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C4AC02">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0796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14E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91E2FF">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BE3064">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5371C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40A61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30FF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D7D2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A83FA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9EC1E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82C69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0A583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E808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A98F2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E5CF3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4A6697">
            <w:pPr>
              <w:widowControl/>
              <w:adjustRightInd w:val="0"/>
              <w:jc w:val="center"/>
              <w:rPr>
                <w:rFonts w:ascii="Times New Roman" w:hAnsi="Times New Roman" w:cs="Times New Roman"/>
                <w:sz w:val="18"/>
                <w:szCs w:val="18"/>
              </w:rPr>
            </w:pPr>
          </w:p>
        </w:tc>
      </w:tr>
      <w:tr w14:paraId="0FFB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0D66CC">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2D7813">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6454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FE5C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BA04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B09A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31C64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919D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48282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38773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4180A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F11E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345E8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1B00CF">
            <w:pPr>
              <w:widowControl/>
              <w:adjustRightInd w:val="0"/>
              <w:jc w:val="center"/>
              <w:rPr>
                <w:rFonts w:ascii="Times New Roman" w:hAnsi="Times New Roman" w:cs="Times New Roman"/>
                <w:sz w:val="18"/>
                <w:szCs w:val="18"/>
              </w:rPr>
            </w:pPr>
          </w:p>
        </w:tc>
      </w:tr>
      <w:tr w14:paraId="2611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221122">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804BE">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ABA2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2333F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8C87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49838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476F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8457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19B9C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F8B2F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F6F6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657D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9A7E2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E5483F">
            <w:pPr>
              <w:widowControl/>
              <w:adjustRightInd w:val="0"/>
              <w:jc w:val="center"/>
              <w:rPr>
                <w:rFonts w:ascii="Times New Roman" w:hAnsi="Times New Roman" w:cs="Times New Roman"/>
                <w:sz w:val="18"/>
                <w:szCs w:val="18"/>
              </w:rPr>
            </w:pPr>
          </w:p>
        </w:tc>
      </w:tr>
      <w:tr w14:paraId="6F3F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CF76C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0C65CB">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A9EA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9F7E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88B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CBC7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80C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A21AA8">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E5647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CF7D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CD94B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E98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8E16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B88E8">
            <w:pPr>
              <w:widowControl/>
              <w:adjustRightInd w:val="0"/>
              <w:jc w:val="center"/>
              <w:rPr>
                <w:rFonts w:ascii="Times New Roman" w:hAnsi="Times New Roman" w:cs="Times New Roman"/>
                <w:sz w:val="18"/>
                <w:szCs w:val="18"/>
              </w:rPr>
            </w:pPr>
          </w:p>
        </w:tc>
      </w:tr>
      <w:tr w14:paraId="3685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A169C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6345EB">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7E07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EB5D3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404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41C1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86087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FE98B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35E63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CD5E2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A1C6A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F24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306ED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1847C1">
            <w:pPr>
              <w:widowControl/>
              <w:adjustRightInd w:val="0"/>
              <w:jc w:val="center"/>
              <w:rPr>
                <w:rFonts w:ascii="Times New Roman" w:hAnsi="Times New Roman" w:cs="Times New Roman"/>
                <w:sz w:val="18"/>
                <w:szCs w:val="18"/>
              </w:rPr>
            </w:pPr>
          </w:p>
        </w:tc>
      </w:tr>
      <w:tr w14:paraId="2929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647A55">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B5DB3A">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A843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3DA92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8FE2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EBA4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6D1C9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EED5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3FC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A02CB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E04BA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C4654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6EDDA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AA06C">
            <w:pPr>
              <w:widowControl/>
              <w:adjustRightInd w:val="0"/>
              <w:jc w:val="center"/>
              <w:rPr>
                <w:rFonts w:ascii="Times New Roman" w:hAnsi="Times New Roman" w:cs="Times New Roman"/>
                <w:sz w:val="18"/>
                <w:szCs w:val="18"/>
              </w:rPr>
            </w:pPr>
          </w:p>
        </w:tc>
      </w:tr>
      <w:tr w14:paraId="54B9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A48E6E">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F8CCEE">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DA9E6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FC9E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67EB1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B1B0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B20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D73F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AEC5A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204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CBBC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1C71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2BA1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E267E8">
            <w:pPr>
              <w:widowControl/>
              <w:adjustRightInd w:val="0"/>
              <w:jc w:val="center"/>
              <w:rPr>
                <w:rFonts w:ascii="Times New Roman" w:hAnsi="Times New Roman" w:cs="Times New Roman"/>
                <w:sz w:val="18"/>
                <w:szCs w:val="18"/>
              </w:rPr>
            </w:pPr>
          </w:p>
        </w:tc>
      </w:tr>
      <w:tr w14:paraId="5680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E1AD73">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C7ECF8">
            <w:pPr>
              <w:widowControl/>
              <w:adjustRightInd w:val="0"/>
              <w:rPr>
                <w:rFonts w:ascii="Times New Roman" w:hAnsi="Times New Roman" w:cs="Times New Roman"/>
                <w:sz w:val="18"/>
                <w:szCs w:val="18"/>
              </w:rPr>
            </w:pPr>
            <w:r>
              <w:rPr>
                <w:rFonts w:ascii="Times New Roman" w:hAnsi="Times New Roman" w:cs="Times New Roman"/>
                <w:sz w:val="18"/>
                <w:szCs w:val="18"/>
              </w:rPr>
              <w:t>现代施工技术/工程造价管理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DAB7E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CE73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2B704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800D7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908F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D942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CE513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0E49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2B642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AD1A2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0638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69EA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09D9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39A6BC">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BE3F62">
            <w:pPr>
              <w:widowControl/>
              <w:adjustRightInd w:val="0"/>
              <w:rPr>
                <w:rFonts w:ascii="Times New Roman" w:hAnsi="Times New Roman" w:cs="Times New Roman"/>
                <w:sz w:val="18"/>
                <w:szCs w:val="18"/>
              </w:rPr>
            </w:pPr>
            <w:r>
              <w:rPr>
                <w:rFonts w:ascii="Times New Roman" w:hAnsi="Times New Roman" w:cs="Times New Roman"/>
                <w:sz w:val="18"/>
                <w:szCs w:val="18"/>
              </w:rPr>
              <w:t>工程质量事故分析</w:t>
            </w:r>
            <w:r>
              <w:rPr>
                <w:rFonts w:hint="eastAsia" w:ascii="Times New Roman" w:hAnsi="Times New Roman" w:cs="Times New Roman"/>
                <w:sz w:val="18"/>
                <w:szCs w:val="18"/>
              </w:rPr>
              <w:t>与处理</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9258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4EDFA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E670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680B1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7D28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80C4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0DC59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6190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EEF2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CF77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1DFC4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652F6E">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782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D6945B">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0666D0">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A307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717C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AF20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81D56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E407F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124F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DE5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A5F1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31F3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8CC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9BBD0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B02B89">
            <w:pPr>
              <w:widowControl/>
              <w:adjustRightInd w:val="0"/>
              <w:jc w:val="center"/>
              <w:rPr>
                <w:rFonts w:ascii="Times New Roman" w:hAnsi="Times New Roman" w:cs="Times New Roman"/>
                <w:sz w:val="18"/>
                <w:szCs w:val="18"/>
              </w:rPr>
            </w:pPr>
          </w:p>
        </w:tc>
      </w:tr>
      <w:tr w14:paraId="1CB6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DB7EF7">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A27F15">
            <w:pPr>
              <w:widowControl/>
              <w:adjustRightInd w:val="0"/>
              <w:rPr>
                <w:rFonts w:ascii="Times New Roman" w:hAnsi="Times New Roman" w:cs="Times New Roman"/>
                <w:sz w:val="18"/>
                <w:szCs w:val="18"/>
              </w:rPr>
            </w:pPr>
            <w:r>
              <w:rPr>
                <w:rFonts w:ascii="Times New Roman" w:hAnsi="Times New Roman" w:cs="Times New Roman"/>
                <w:sz w:val="18"/>
                <w:szCs w:val="18"/>
              </w:rPr>
              <w:t>建造与管理综合实训/工程造价综合实训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208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4453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4DEAB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31E23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BF53B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FC165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F290B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A6159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9737A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E7D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1FEE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AD919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0D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DF1D1A">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6C2D9B">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1E98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C2F2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D4E4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205B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B212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4DF2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A0AF9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CC29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42F8F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7212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9EEEA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36DD6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43EB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72FE4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9228DD">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660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2C935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1DDFB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BC78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C3007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F53DA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4A1B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FB0D8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4363F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5ED41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FC779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83A20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4F0DDBE2">
      <w:pPr>
        <w:adjustRightInd w:val="0"/>
        <w:snapToGrid w:val="0"/>
        <w:spacing w:line="360" w:lineRule="auto"/>
        <w:ind w:left="20020" w:hanging="20020" w:hangingChars="9100"/>
        <w:rPr>
          <w:rFonts w:ascii="Times New Roman" w:hAnsi="Times New Roman" w:cs="Times New Roman"/>
        </w:rPr>
      </w:pPr>
      <w:r>
        <w:rPr>
          <w:rFonts w:ascii="Times New Roman" w:hAnsi="Times New Roman" w:cs="Times New Roman"/>
        </w:rPr>
        <w:t xml:space="preserve"> </w:t>
      </w:r>
    </w:p>
    <w:p w14:paraId="61B93E19">
      <w:pPr>
        <w:adjustRightInd w:val="0"/>
        <w:snapToGrid w:val="0"/>
        <w:spacing w:line="360" w:lineRule="auto"/>
        <w:ind w:left="11876" w:hanging="11876" w:hangingChars="9100"/>
        <w:rPr>
          <w:rFonts w:ascii="Times New Roman" w:hAnsi="Times New Roman" w:eastAsiaTheme="minorEastAsia"/>
          <w:bCs/>
          <w:sz w:val="21"/>
          <w:szCs w:val="21"/>
          <w:lang w:val="en-US"/>
        </w:rPr>
      </w:pPr>
      <w:r>
        <w:rPr>
          <w:rFonts w:hint="eastAsia" w:ascii="Times New Roman" w:hAnsi="Times New Roman" w:eastAsiaTheme="minorEastAsia"/>
          <w:b/>
          <w:sz w:val="13"/>
          <w:lang w:val="en-US"/>
        </w:rPr>
        <w:t xml:space="preserve">                                                                                                                                                                                   </w:t>
      </w:r>
      <w:r>
        <w:rPr>
          <w:rFonts w:hint="eastAsia" w:ascii="Times New Roman" w:hAnsi="Times New Roman" w:eastAsiaTheme="minorEastAsia"/>
          <w:b/>
          <w:sz w:val="21"/>
          <w:szCs w:val="21"/>
          <w:lang w:val="en-US"/>
        </w:rPr>
        <w:t xml:space="preserve"> 修订人：陈 </w:t>
      </w:r>
      <w:r>
        <w:rPr>
          <w:rFonts w:ascii="Times New Roman" w:hAnsi="Times New Roman" w:eastAsiaTheme="minorEastAsia"/>
          <w:b/>
          <w:sz w:val="21"/>
          <w:szCs w:val="21"/>
          <w:lang w:val="en-US"/>
        </w:rPr>
        <w:t xml:space="preserve"> </w:t>
      </w:r>
      <w:r>
        <w:rPr>
          <w:rFonts w:hint="eastAsia" w:ascii="Times New Roman" w:hAnsi="Times New Roman" w:eastAsiaTheme="minorEastAsia"/>
          <w:b/>
          <w:sz w:val="21"/>
          <w:szCs w:val="21"/>
          <w:lang w:val="en-US"/>
        </w:rPr>
        <w:t>敏                                                   审核人：施佺</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7F10F">
    <w:pPr>
      <w:pStyle w:val="12"/>
      <w:spacing w:line="14" w:lineRule="auto"/>
      <w:rPr>
        <w:rFonts w:hint="eastAsia"/>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0AEF57C1">
                          <w:pPr>
                            <w:pStyle w:val="12"/>
                            <w:spacing w:line="225" w:lineRule="exact"/>
                            <w:ind w:left="40"/>
                            <w:rPr>
                              <w:rFonts w:hint="eastAsia"/>
                            </w:rPr>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0AEF57C1">
                    <w:pPr>
                      <w:pStyle w:val="12"/>
                      <w:spacing w:line="225" w:lineRule="exact"/>
                      <w:ind w:left="40"/>
                      <w:rPr>
                        <w:rFonts w:hint="eastAsia"/>
                      </w:rPr>
                    </w:pPr>
                    <w:r>
                      <w:fldChar w:fldCharType="begin"/>
                    </w:r>
                    <w:r>
                      <w:instrText xml:space="preserve"> PAGE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07D9A"/>
    <w:multiLevelType w:val="multilevel"/>
    <w:tmpl w:val="60207D9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pStyle w:val="10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x x">
    <w15:presenceInfo w15:providerId="Windows Live" w15:userId="4912fc00b2932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1475D"/>
    <w:rsid w:val="00043556"/>
    <w:rsid w:val="00060921"/>
    <w:rsid w:val="00071D9C"/>
    <w:rsid w:val="00081129"/>
    <w:rsid w:val="0009394C"/>
    <w:rsid w:val="000B1EF6"/>
    <w:rsid w:val="000B3613"/>
    <w:rsid w:val="000C38CA"/>
    <w:rsid w:val="000D485C"/>
    <w:rsid w:val="000D6918"/>
    <w:rsid w:val="000E7C60"/>
    <w:rsid w:val="00106606"/>
    <w:rsid w:val="00134A12"/>
    <w:rsid w:val="001354E4"/>
    <w:rsid w:val="00187130"/>
    <w:rsid w:val="001C3930"/>
    <w:rsid w:val="001D576E"/>
    <w:rsid w:val="00222CE0"/>
    <w:rsid w:val="00231D77"/>
    <w:rsid w:val="00246850"/>
    <w:rsid w:val="00247137"/>
    <w:rsid w:val="00255CC7"/>
    <w:rsid w:val="00266C34"/>
    <w:rsid w:val="00293E66"/>
    <w:rsid w:val="002954F1"/>
    <w:rsid w:val="002C7BD1"/>
    <w:rsid w:val="002D15C0"/>
    <w:rsid w:val="002E04F6"/>
    <w:rsid w:val="002F3FC5"/>
    <w:rsid w:val="003004DE"/>
    <w:rsid w:val="003059A6"/>
    <w:rsid w:val="00330B39"/>
    <w:rsid w:val="00356A87"/>
    <w:rsid w:val="0035703B"/>
    <w:rsid w:val="00382487"/>
    <w:rsid w:val="0039637C"/>
    <w:rsid w:val="003E64C8"/>
    <w:rsid w:val="003E76E0"/>
    <w:rsid w:val="003F3EAD"/>
    <w:rsid w:val="00407E6A"/>
    <w:rsid w:val="004236B1"/>
    <w:rsid w:val="00423C96"/>
    <w:rsid w:val="004352D8"/>
    <w:rsid w:val="00444475"/>
    <w:rsid w:val="004A39EB"/>
    <w:rsid w:val="004C231C"/>
    <w:rsid w:val="004D4702"/>
    <w:rsid w:val="004E0450"/>
    <w:rsid w:val="004E2335"/>
    <w:rsid w:val="00507559"/>
    <w:rsid w:val="005248A4"/>
    <w:rsid w:val="00534CF2"/>
    <w:rsid w:val="00562CA7"/>
    <w:rsid w:val="00567E93"/>
    <w:rsid w:val="00585531"/>
    <w:rsid w:val="00596109"/>
    <w:rsid w:val="005B34FD"/>
    <w:rsid w:val="005B6475"/>
    <w:rsid w:val="006366D5"/>
    <w:rsid w:val="006408A0"/>
    <w:rsid w:val="006427E7"/>
    <w:rsid w:val="00644E38"/>
    <w:rsid w:val="006714AB"/>
    <w:rsid w:val="00671C0A"/>
    <w:rsid w:val="00692429"/>
    <w:rsid w:val="006B15DD"/>
    <w:rsid w:val="006D1C87"/>
    <w:rsid w:val="0070604C"/>
    <w:rsid w:val="007107E3"/>
    <w:rsid w:val="0071643A"/>
    <w:rsid w:val="00716675"/>
    <w:rsid w:val="00762C9D"/>
    <w:rsid w:val="00764F87"/>
    <w:rsid w:val="00773E61"/>
    <w:rsid w:val="007C094C"/>
    <w:rsid w:val="007E4D74"/>
    <w:rsid w:val="007E4F36"/>
    <w:rsid w:val="007F315D"/>
    <w:rsid w:val="007F4E5B"/>
    <w:rsid w:val="00802266"/>
    <w:rsid w:val="008052BA"/>
    <w:rsid w:val="0081561B"/>
    <w:rsid w:val="008607E6"/>
    <w:rsid w:val="008B7B72"/>
    <w:rsid w:val="008C4156"/>
    <w:rsid w:val="008E5196"/>
    <w:rsid w:val="008E622B"/>
    <w:rsid w:val="009067C0"/>
    <w:rsid w:val="00911B12"/>
    <w:rsid w:val="009145A9"/>
    <w:rsid w:val="0091646C"/>
    <w:rsid w:val="00924BF2"/>
    <w:rsid w:val="00952B83"/>
    <w:rsid w:val="009B7502"/>
    <w:rsid w:val="009C4025"/>
    <w:rsid w:val="009C66DA"/>
    <w:rsid w:val="009D11CC"/>
    <w:rsid w:val="009E4C2D"/>
    <w:rsid w:val="009E5FD0"/>
    <w:rsid w:val="00A059D1"/>
    <w:rsid w:val="00A25D7F"/>
    <w:rsid w:val="00A3009C"/>
    <w:rsid w:val="00A310C9"/>
    <w:rsid w:val="00A32574"/>
    <w:rsid w:val="00A43C00"/>
    <w:rsid w:val="00A5773C"/>
    <w:rsid w:val="00A81FA7"/>
    <w:rsid w:val="00A90AF7"/>
    <w:rsid w:val="00A93D6F"/>
    <w:rsid w:val="00A96E59"/>
    <w:rsid w:val="00AA4D4B"/>
    <w:rsid w:val="00AB6906"/>
    <w:rsid w:val="00AD477F"/>
    <w:rsid w:val="00B04F79"/>
    <w:rsid w:val="00B16509"/>
    <w:rsid w:val="00B23011"/>
    <w:rsid w:val="00B23458"/>
    <w:rsid w:val="00B32D0E"/>
    <w:rsid w:val="00B73111"/>
    <w:rsid w:val="00B92848"/>
    <w:rsid w:val="00BE1980"/>
    <w:rsid w:val="00BE3775"/>
    <w:rsid w:val="00BE4797"/>
    <w:rsid w:val="00BF2406"/>
    <w:rsid w:val="00C201E6"/>
    <w:rsid w:val="00C20A93"/>
    <w:rsid w:val="00C26961"/>
    <w:rsid w:val="00C337F1"/>
    <w:rsid w:val="00C351B5"/>
    <w:rsid w:val="00C453B9"/>
    <w:rsid w:val="00C508C2"/>
    <w:rsid w:val="00C510A2"/>
    <w:rsid w:val="00C514A8"/>
    <w:rsid w:val="00C73BFB"/>
    <w:rsid w:val="00C86A3A"/>
    <w:rsid w:val="00CA38F6"/>
    <w:rsid w:val="00CA750F"/>
    <w:rsid w:val="00CC6D07"/>
    <w:rsid w:val="00CC7D16"/>
    <w:rsid w:val="00CD2ED6"/>
    <w:rsid w:val="00CD7A97"/>
    <w:rsid w:val="00D3356C"/>
    <w:rsid w:val="00D446B9"/>
    <w:rsid w:val="00D842C7"/>
    <w:rsid w:val="00D96AC3"/>
    <w:rsid w:val="00DD6FED"/>
    <w:rsid w:val="00DD777D"/>
    <w:rsid w:val="00DE2A71"/>
    <w:rsid w:val="00E24620"/>
    <w:rsid w:val="00E265D8"/>
    <w:rsid w:val="00E26F31"/>
    <w:rsid w:val="00E27948"/>
    <w:rsid w:val="00E4751E"/>
    <w:rsid w:val="00E5387D"/>
    <w:rsid w:val="00E6732C"/>
    <w:rsid w:val="00E73F6D"/>
    <w:rsid w:val="00E7409D"/>
    <w:rsid w:val="00E91B94"/>
    <w:rsid w:val="00EB1ED7"/>
    <w:rsid w:val="00ED1C51"/>
    <w:rsid w:val="00EE711E"/>
    <w:rsid w:val="00EF2A86"/>
    <w:rsid w:val="00EF6689"/>
    <w:rsid w:val="00F03AD4"/>
    <w:rsid w:val="00F202E0"/>
    <w:rsid w:val="00F34141"/>
    <w:rsid w:val="00F35031"/>
    <w:rsid w:val="00F42224"/>
    <w:rsid w:val="00F56188"/>
    <w:rsid w:val="00F57861"/>
    <w:rsid w:val="00F67F61"/>
    <w:rsid w:val="00F74E8E"/>
    <w:rsid w:val="00F75F52"/>
    <w:rsid w:val="00FC385E"/>
    <w:rsid w:val="00FD20C0"/>
    <w:rsid w:val="00FD223D"/>
    <w:rsid w:val="00FE376C"/>
    <w:rsid w:val="00FE42A9"/>
    <w:rsid w:val="01B86803"/>
    <w:rsid w:val="035C4776"/>
    <w:rsid w:val="04386009"/>
    <w:rsid w:val="05122522"/>
    <w:rsid w:val="064E253C"/>
    <w:rsid w:val="069A4B12"/>
    <w:rsid w:val="06D368FF"/>
    <w:rsid w:val="07A14320"/>
    <w:rsid w:val="07E24974"/>
    <w:rsid w:val="0B5C6D4F"/>
    <w:rsid w:val="0BA3723F"/>
    <w:rsid w:val="0C2D4484"/>
    <w:rsid w:val="0F3945B3"/>
    <w:rsid w:val="0F43112E"/>
    <w:rsid w:val="10007262"/>
    <w:rsid w:val="10D515F9"/>
    <w:rsid w:val="10E309AB"/>
    <w:rsid w:val="11423ACC"/>
    <w:rsid w:val="13B306F9"/>
    <w:rsid w:val="15644DB2"/>
    <w:rsid w:val="179A614B"/>
    <w:rsid w:val="17B315C3"/>
    <w:rsid w:val="18CE2AA5"/>
    <w:rsid w:val="18F03BFF"/>
    <w:rsid w:val="19C95AA5"/>
    <w:rsid w:val="1A545858"/>
    <w:rsid w:val="1B0911B7"/>
    <w:rsid w:val="1B99070A"/>
    <w:rsid w:val="1CCF2131"/>
    <w:rsid w:val="1CD44B85"/>
    <w:rsid w:val="20810D0E"/>
    <w:rsid w:val="2337574B"/>
    <w:rsid w:val="23FA0463"/>
    <w:rsid w:val="268955D2"/>
    <w:rsid w:val="272E1977"/>
    <w:rsid w:val="277414D0"/>
    <w:rsid w:val="2A2848E2"/>
    <w:rsid w:val="2AE60479"/>
    <w:rsid w:val="2B6C28CB"/>
    <w:rsid w:val="2C4A4591"/>
    <w:rsid w:val="2C6E5260"/>
    <w:rsid w:val="2D5C6978"/>
    <w:rsid w:val="2DEC7BC3"/>
    <w:rsid w:val="306C64DE"/>
    <w:rsid w:val="30C7271A"/>
    <w:rsid w:val="31A124C4"/>
    <w:rsid w:val="31B561F2"/>
    <w:rsid w:val="32CD090C"/>
    <w:rsid w:val="332F68A5"/>
    <w:rsid w:val="33640946"/>
    <w:rsid w:val="3370794F"/>
    <w:rsid w:val="3395684C"/>
    <w:rsid w:val="33D8303F"/>
    <w:rsid w:val="35CD2896"/>
    <w:rsid w:val="36235C70"/>
    <w:rsid w:val="365256CD"/>
    <w:rsid w:val="36D748FB"/>
    <w:rsid w:val="388B0BD9"/>
    <w:rsid w:val="38D368AC"/>
    <w:rsid w:val="39285EFF"/>
    <w:rsid w:val="39C41FBC"/>
    <w:rsid w:val="3A074A65"/>
    <w:rsid w:val="3A263127"/>
    <w:rsid w:val="3A3A5411"/>
    <w:rsid w:val="3B5B7A74"/>
    <w:rsid w:val="3BB817AC"/>
    <w:rsid w:val="3BE633B1"/>
    <w:rsid w:val="3C9B68BC"/>
    <w:rsid w:val="3D15544A"/>
    <w:rsid w:val="3E086CF9"/>
    <w:rsid w:val="3E6C1926"/>
    <w:rsid w:val="3F7825AC"/>
    <w:rsid w:val="3F933F84"/>
    <w:rsid w:val="40600EA8"/>
    <w:rsid w:val="406D6409"/>
    <w:rsid w:val="416A4E0F"/>
    <w:rsid w:val="428760BE"/>
    <w:rsid w:val="440F7491"/>
    <w:rsid w:val="45107277"/>
    <w:rsid w:val="46BC1F9C"/>
    <w:rsid w:val="48555A86"/>
    <w:rsid w:val="49A64664"/>
    <w:rsid w:val="49F67901"/>
    <w:rsid w:val="4A641194"/>
    <w:rsid w:val="4D7E2F7B"/>
    <w:rsid w:val="4E2225B3"/>
    <w:rsid w:val="4E2D56F3"/>
    <w:rsid w:val="4E6A001E"/>
    <w:rsid w:val="4F2A44B7"/>
    <w:rsid w:val="5130349B"/>
    <w:rsid w:val="518A73DC"/>
    <w:rsid w:val="51B87E32"/>
    <w:rsid w:val="52624EE7"/>
    <w:rsid w:val="530E06C5"/>
    <w:rsid w:val="556A75D5"/>
    <w:rsid w:val="56790768"/>
    <w:rsid w:val="57457708"/>
    <w:rsid w:val="57E706BD"/>
    <w:rsid w:val="59DB6642"/>
    <w:rsid w:val="5C6A6239"/>
    <w:rsid w:val="5CEA515A"/>
    <w:rsid w:val="5D5518B7"/>
    <w:rsid w:val="5D63479F"/>
    <w:rsid w:val="5D720901"/>
    <w:rsid w:val="5E882910"/>
    <w:rsid w:val="5E8F5CD5"/>
    <w:rsid w:val="5F2B11DA"/>
    <w:rsid w:val="60955014"/>
    <w:rsid w:val="60E34FF2"/>
    <w:rsid w:val="61E922C1"/>
    <w:rsid w:val="62993D8A"/>
    <w:rsid w:val="65A51CF0"/>
    <w:rsid w:val="676673C5"/>
    <w:rsid w:val="6A1F384A"/>
    <w:rsid w:val="6B656E48"/>
    <w:rsid w:val="6C5A0102"/>
    <w:rsid w:val="6D7E3BE8"/>
    <w:rsid w:val="6EE25C83"/>
    <w:rsid w:val="6EEC151C"/>
    <w:rsid w:val="6F031E74"/>
    <w:rsid w:val="70BA031E"/>
    <w:rsid w:val="71BD5448"/>
    <w:rsid w:val="742035CB"/>
    <w:rsid w:val="7425752E"/>
    <w:rsid w:val="743713D8"/>
    <w:rsid w:val="74D87248"/>
    <w:rsid w:val="75025861"/>
    <w:rsid w:val="750446AB"/>
    <w:rsid w:val="75AB2EF7"/>
    <w:rsid w:val="76F750B3"/>
    <w:rsid w:val="776A5A63"/>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1"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9"/>
    <w:pPr>
      <w:spacing w:before="172"/>
      <w:ind w:left="118"/>
      <w:outlineLvl w:val="0"/>
    </w:pPr>
    <w:rPr>
      <w:b/>
      <w:bCs/>
      <w:sz w:val="26"/>
      <w:szCs w:val="26"/>
    </w:rPr>
  </w:style>
  <w:style w:type="paragraph" w:styleId="3">
    <w:name w:val="heading 2"/>
    <w:basedOn w:val="1"/>
    <w:next w:val="1"/>
    <w:link w:val="48"/>
    <w:semiHidden/>
    <w:unhideWhenUsed/>
    <w:qFormat/>
    <w:uiPriority w:val="0"/>
    <w:pPr>
      <w:keepNext/>
      <w:keepLines/>
      <w:autoSpaceDE/>
      <w:autoSpaceDN/>
      <w:spacing w:beforeLines="50" w:line="360" w:lineRule="auto"/>
      <w:jc w:val="both"/>
      <w:outlineLvl w:val="1"/>
    </w:pPr>
    <w:rPr>
      <w:rFonts w:ascii="Times New Roman" w:hAnsi="Times New Roman" w:eastAsia="黑体" w:cstheme="majorBidi"/>
      <w:b/>
      <w:bCs/>
      <w:kern w:val="2"/>
      <w:sz w:val="28"/>
      <w:szCs w:val="32"/>
      <w:lang w:val="en-US" w:bidi="ar-SA"/>
    </w:rPr>
  </w:style>
  <w:style w:type="paragraph" w:styleId="4">
    <w:name w:val="heading 3"/>
    <w:basedOn w:val="1"/>
    <w:next w:val="1"/>
    <w:link w:val="49"/>
    <w:semiHidden/>
    <w:unhideWhenUsed/>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styleId="5">
    <w:name w:val="heading 4"/>
    <w:basedOn w:val="1"/>
    <w:next w:val="1"/>
    <w:link w:val="50"/>
    <w:semiHidden/>
    <w:unhideWhenUsed/>
    <w:qFormat/>
    <w:uiPriority w:val="9"/>
    <w:pPr>
      <w:keepNext/>
      <w:keepLines/>
      <w:autoSpaceDE/>
      <w:autoSpaceDN/>
      <w:spacing w:beforeLines="50" w:after="290" w:line="374" w:lineRule="auto"/>
      <w:ind w:firstLine="200" w:firstLineChars="200"/>
      <w:jc w:val="center"/>
      <w:outlineLvl w:val="3"/>
    </w:pPr>
    <w:rPr>
      <w:rFonts w:eastAsia="楷体" w:asciiTheme="majorHAnsi" w:hAnsiTheme="majorHAnsi" w:cstheme="majorBidi"/>
      <w:b/>
      <w:bCs/>
      <w:kern w:val="2"/>
      <w:sz w:val="28"/>
      <w:szCs w:val="28"/>
      <w:lang w:val="en-US" w:bidi="ar-SA"/>
    </w:rPr>
  </w:style>
  <w:style w:type="paragraph" w:styleId="6">
    <w:name w:val="heading 5"/>
    <w:basedOn w:val="1"/>
    <w:next w:val="1"/>
    <w:link w:val="51"/>
    <w:semiHidden/>
    <w:unhideWhenUsed/>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autoSpaceDE/>
      <w:autoSpaceDN/>
      <w:spacing w:beforeLines="50" w:line="360" w:lineRule="auto"/>
      <w:ind w:left="1440" w:firstLine="200" w:firstLineChars="200"/>
    </w:pPr>
    <w:rPr>
      <w:rFonts w:hAnsi="Times New Roman" w:asciiTheme="minorHAnsi" w:eastAsiaTheme="minorHAnsi" w:cstheme="minorBidi"/>
      <w:kern w:val="2"/>
      <w:sz w:val="18"/>
      <w:szCs w:val="18"/>
      <w:lang w:val="en-US" w:bidi="ar-SA"/>
    </w:rPr>
  </w:style>
  <w:style w:type="paragraph" w:styleId="8">
    <w:name w:val="caption"/>
    <w:basedOn w:val="1"/>
    <w:next w:val="1"/>
    <w:link w:val="58"/>
    <w:semiHidden/>
    <w:unhideWhenUsed/>
    <w:qFormat/>
    <w:uiPriority w:val="35"/>
    <w:pPr>
      <w:autoSpaceDE/>
      <w:autoSpaceDN/>
      <w:spacing w:beforeLines="50" w:line="360" w:lineRule="auto"/>
      <w:ind w:firstLine="200" w:firstLineChars="200"/>
      <w:jc w:val="center"/>
    </w:pPr>
    <w:rPr>
      <w:rFonts w:ascii="Cambria" w:hAnsi="Cambria" w:eastAsia="楷体_GB2312" w:cs="Times New Roman"/>
      <w:sz w:val="24"/>
      <w:szCs w:val="20"/>
      <w:lang w:val="en-US" w:bidi="ar-SA"/>
    </w:rPr>
  </w:style>
  <w:style w:type="paragraph" w:styleId="9">
    <w:name w:val="Document Map"/>
    <w:basedOn w:val="1"/>
    <w:link w:val="68"/>
    <w:unhideWhenUsed/>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styleId="10">
    <w:name w:val="annotation text"/>
    <w:basedOn w:val="1"/>
    <w:link w:val="57"/>
    <w:unhideWhenUsed/>
    <w:qFormat/>
    <w:uiPriority w:val="99"/>
    <w:pPr>
      <w:autoSpaceDE/>
      <w:autoSpaceDN/>
      <w:spacing w:beforeLines="50"/>
    </w:pPr>
    <w:rPr>
      <w:rFonts w:ascii="Times New Roman" w:hAnsi="Times New Roman" w:cs="Times New Roman"/>
      <w:kern w:val="2"/>
      <w:sz w:val="21"/>
      <w:szCs w:val="20"/>
      <w:lang w:val="en-US" w:bidi="ar-SA"/>
    </w:rPr>
  </w:style>
  <w:style w:type="paragraph" w:styleId="11">
    <w:name w:val="Body Text 3"/>
    <w:basedOn w:val="1"/>
    <w:link w:val="65"/>
    <w:unhideWhenUsed/>
    <w:qFormat/>
    <w:uiPriority w:val="99"/>
    <w:pPr>
      <w:autoSpaceDE/>
      <w:autoSpaceDN/>
      <w:spacing w:after="120"/>
      <w:jc w:val="both"/>
    </w:pPr>
    <w:rPr>
      <w:rFonts w:ascii="Times New Roman" w:hAnsi="Times New Roman" w:cs="Times New Roman"/>
      <w:kern w:val="2"/>
      <w:sz w:val="16"/>
      <w:szCs w:val="16"/>
      <w:lang w:val="en-US" w:bidi="ar-SA"/>
    </w:rPr>
  </w:style>
  <w:style w:type="paragraph" w:styleId="12">
    <w:name w:val="Body Text"/>
    <w:basedOn w:val="1"/>
    <w:link w:val="52"/>
    <w:qFormat/>
    <w:uiPriority w:val="99"/>
    <w:rPr>
      <w:sz w:val="20"/>
      <w:szCs w:val="20"/>
    </w:rPr>
  </w:style>
  <w:style w:type="paragraph" w:styleId="13">
    <w:name w:val="Body Text Indent"/>
    <w:basedOn w:val="1"/>
    <w:link w:val="63"/>
    <w:unhideWhenUsed/>
    <w:qFormat/>
    <w:uiPriority w:val="99"/>
    <w:pPr>
      <w:autoSpaceDE/>
      <w:autoSpaceDN/>
      <w:spacing w:line="400" w:lineRule="atLeast"/>
      <w:ind w:firstLine="480"/>
      <w:jc w:val="both"/>
    </w:pPr>
    <w:rPr>
      <w:rFonts w:ascii="Times New Roman" w:hAnsi="Times New Roman" w:cs="Times New Roman"/>
      <w:kern w:val="2"/>
      <w:sz w:val="24"/>
      <w:szCs w:val="20"/>
      <w:lang w:val="en-US" w:bidi="ar-SA"/>
    </w:rPr>
  </w:style>
  <w:style w:type="paragraph" w:styleId="14">
    <w:name w:val="toc 5"/>
    <w:basedOn w:val="1"/>
    <w:next w:val="1"/>
    <w:unhideWhenUsed/>
    <w:qFormat/>
    <w:uiPriority w:val="39"/>
    <w:pPr>
      <w:autoSpaceDE/>
      <w:autoSpaceDN/>
      <w:spacing w:beforeLines="50" w:line="360" w:lineRule="auto"/>
      <w:ind w:left="960" w:firstLine="200" w:firstLineChars="200"/>
    </w:pPr>
    <w:rPr>
      <w:rFonts w:hAnsi="Times New Roman" w:asciiTheme="minorHAnsi" w:eastAsiaTheme="minorHAnsi" w:cstheme="minorBidi"/>
      <w:kern w:val="2"/>
      <w:sz w:val="18"/>
      <w:szCs w:val="18"/>
      <w:lang w:val="en-US" w:bidi="ar-SA"/>
    </w:rPr>
  </w:style>
  <w:style w:type="paragraph" w:styleId="15">
    <w:name w:val="toc 3"/>
    <w:basedOn w:val="1"/>
    <w:next w:val="1"/>
    <w:unhideWhenUsed/>
    <w:qFormat/>
    <w:uiPriority w:val="39"/>
    <w:pPr>
      <w:autoSpaceDE/>
      <w:autoSpaceDN/>
      <w:spacing w:beforeLines="50" w:line="360" w:lineRule="auto"/>
      <w:ind w:left="480" w:firstLine="200" w:firstLineChars="200"/>
    </w:pPr>
    <w:rPr>
      <w:rFonts w:hAnsi="Times New Roman" w:asciiTheme="minorHAnsi" w:eastAsiaTheme="minorHAnsi" w:cstheme="minorBidi"/>
      <w:i/>
      <w:iCs/>
      <w:kern w:val="2"/>
      <w:sz w:val="20"/>
      <w:szCs w:val="20"/>
      <w:lang w:val="en-US" w:bidi="ar-SA"/>
    </w:rPr>
  </w:style>
  <w:style w:type="paragraph" w:styleId="16">
    <w:name w:val="Plain Text"/>
    <w:basedOn w:val="1"/>
    <w:link w:val="69"/>
    <w:unhideWhenUsed/>
    <w:qFormat/>
    <w:uiPriority w:val="99"/>
    <w:pPr>
      <w:autoSpaceDE/>
      <w:autoSpaceDN/>
      <w:jc w:val="both"/>
    </w:pPr>
    <w:rPr>
      <w:rFonts w:hAnsi="Courier New" w:cs="Times New Roman"/>
      <w:kern w:val="2"/>
      <w:sz w:val="21"/>
      <w:szCs w:val="20"/>
      <w:lang w:val="en-US" w:bidi="ar-SA"/>
    </w:rPr>
  </w:style>
  <w:style w:type="paragraph" w:styleId="17">
    <w:name w:val="toc 8"/>
    <w:basedOn w:val="1"/>
    <w:next w:val="1"/>
    <w:unhideWhenUsed/>
    <w:qFormat/>
    <w:uiPriority w:val="39"/>
    <w:pPr>
      <w:autoSpaceDE/>
      <w:autoSpaceDN/>
      <w:spacing w:beforeLines="50" w:line="360" w:lineRule="auto"/>
      <w:ind w:left="1680" w:firstLine="200" w:firstLineChars="200"/>
    </w:pPr>
    <w:rPr>
      <w:rFonts w:hAnsi="Times New Roman" w:asciiTheme="minorHAnsi" w:eastAsiaTheme="minorHAnsi" w:cstheme="minorBidi"/>
      <w:kern w:val="2"/>
      <w:sz w:val="18"/>
      <w:szCs w:val="18"/>
      <w:lang w:val="en-US" w:bidi="ar-SA"/>
    </w:rPr>
  </w:style>
  <w:style w:type="paragraph" w:styleId="18">
    <w:name w:val="Body Text Indent 2"/>
    <w:basedOn w:val="1"/>
    <w:link w:val="66"/>
    <w:unhideWhenUsed/>
    <w:qFormat/>
    <w:uiPriority w:val="99"/>
    <w:pPr>
      <w:autoSpaceDE/>
      <w:autoSpaceDN/>
      <w:spacing w:line="360" w:lineRule="auto"/>
      <w:ind w:firstLine="480"/>
      <w:jc w:val="both"/>
    </w:pPr>
    <w:rPr>
      <w:rFonts w:ascii="Times New Roman" w:hAnsi="Times New Roman" w:cs="Times New Roman"/>
      <w:color w:val="FF0000"/>
      <w:kern w:val="2"/>
      <w:sz w:val="24"/>
      <w:szCs w:val="20"/>
      <w:lang w:val="en-US" w:bidi="ar-SA"/>
    </w:rPr>
  </w:style>
  <w:style w:type="paragraph" w:styleId="19">
    <w:name w:val="endnote text"/>
    <w:basedOn w:val="1"/>
    <w:link w:val="59"/>
    <w:unhideWhenUsed/>
    <w:qFormat/>
    <w:uiPriority w:val="99"/>
    <w:pPr>
      <w:autoSpaceDE/>
      <w:autoSpaceDN/>
      <w:snapToGrid w:val="0"/>
    </w:pPr>
    <w:rPr>
      <w:rFonts w:ascii="Times New Roman" w:hAnsi="Times New Roman" w:cs="Times New Roman"/>
      <w:kern w:val="2"/>
      <w:sz w:val="21"/>
      <w:szCs w:val="24"/>
      <w:lang w:val="en-US" w:bidi="ar-SA"/>
    </w:rPr>
  </w:style>
  <w:style w:type="paragraph" w:styleId="20">
    <w:name w:val="Balloon Text"/>
    <w:basedOn w:val="1"/>
    <w:link w:val="71"/>
    <w:unhideWhenUsed/>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styleId="21">
    <w:name w:val="footer"/>
    <w:basedOn w:val="1"/>
    <w:link w:val="46"/>
    <w:qFormat/>
    <w:uiPriority w:val="99"/>
    <w:pPr>
      <w:tabs>
        <w:tab w:val="center" w:pos="4153"/>
        <w:tab w:val="right" w:pos="8306"/>
      </w:tabs>
      <w:snapToGrid w:val="0"/>
    </w:pPr>
    <w:rPr>
      <w:sz w:val="18"/>
      <w:szCs w:val="18"/>
    </w:rPr>
  </w:style>
  <w:style w:type="paragraph" w:styleId="22">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unhideWhenUsed/>
    <w:qFormat/>
    <w:uiPriority w:val="39"/>
    <w:pPr>
      <w:autoSpaceDE/>
      <w:autoSpaceDN/>
      <w:spacing w:beforeLines="50" w:after="120" w:line="360" w:lineRule="auto"/>
      <w:ind w:firstLine="200" w:firstLineChars="200"/>
    </w:pPr>
    <w:rPr>
      <w:rFonts w:hAnsi="Times New Roman" w:asciiTheme="minorHAnsi" w:eastAsiaTheme="minorHAnsi" w:cstheme="minorBidi"/>
      <w:b/>
      <w:bCs/>
      <w:caps/>
      <w:kern w:val="2"/>
      <w:sz w:val="20"/>
      <w:szCs w:val="20"/>
      <w:lang w:val="en-US" w:bidi="ar-SA"/>
    </w:rPr>
  </w:style>
  <w:style w:type="paragraph" w:styleId="24">
    <w:name w:val="toc 4"/>
    <w:basedOn w:val="1"/>
    <w:next w:val="1"/>
    <w:unhideWhenUsed/>
    <w:qFormat/>
    <w:uiPriority w:val="39"/>
    <w:pPr>
      <w:autoSpaceDE/>
      <w:autoSpaceDN/>
      <w:spacing w:beforeLines="50" w:line="360" w:lineRule="auto"/>
      <w:ind w:left="720" w:firstLine="200" w:firstLineChars="200"/>
    </w:pPr>
    <w:rPr>
      <w:rFonts w:hAnsi="Times New Roman" w:asciiTheme="minorHAnsi" w:eastAsiaTheme="minorHAnsi" w:cstheme="minorBidi"/>
      <w:kern w:val="2"/>
      <w:sz w:val="18"/>
      <w:szCs w:val="18"/>
      <w:lang w:val="en-US" w:bidi="ar-SA"/>
    </w:rPr>
  </w:style>
  <w:style w:type="paragraph" w:styleId="25">
    <w:name w:val="Subtitle"/>
    <w:basedOn w:val="1"/>
    <w:next w:val="1"/>
    <w:link w:val="64"/>
    <w:qFormat/>
    <w:uiPriority w:val="11"/>
    <w:pPr>
      <w:autoSpaceDE/>
      <w:autoSpaceDN/>
      <w:spacing w:beforeLines="50" w:after="60" w:line="312" w:lineRule="auto"/>
      <w:ind w:firstLine="200" w:firstLineChars="200"/>
      <w:jc w:val="center"/>
      <w:outlineLvl w:val="1"/>
    </w:pPr>
    <w:rPr>
      <w:rFonts w:asciiTheme="majorHAnsi" w:hAnsiTheme="majorHAnsi" w:cstheme="majorBidi"/>
      <w:b/>
      <w:bCs/>
      <w:kern w:val="28"/>
      <w:sz w:val="32"/>
      <w:szCs w:val="32"/>
      <w:lang w:val="en-US" w:bidi="ar-SA"/>
    </w:rPr>
  </w:style>
  <w:style w:type="paragraph" w:styleId="26">
    <w:name w:val="footnote text"/>
    <w:basedOn w:val="1"/>
    <w:link w:val="56"/>
    <w:unhideWhenUsed/>
    <w:qFormat/>
    <w:uiPriority w:val="99"/>
    <w:pPr>
      <w:autoSpaceDE/>
      <w:autoSpaceDN/>
      <w:jc w:val="both"/>
    </w:pPr>
    <w:rPr>
      <w:rFonts w:ascii="等线" w:hAnsi="等线" w:eastAsia="等线" w:cstheme="minorBidi"/>
      <w:kern w:val="2"/>
      <w:sz w:val="24"/>
      <w:szCs w:val="24"/>
      <w:lang w:val="en-US" w:bidi="ar-SA"/>
    </w:rPr>
  </w:style>
  <w:style w:type="paragraph" w:styleId="27">
    <w:name w:val="toc 6"/>
    <w:basedOn w:val="1"/>
    <w:next w:val="1"/>
    <w:unhideWhenUsed/>
    <w:qFormat/>
    <w:uiPriority w:val="39"/>
    <w:pPr>
      <w:autoSpaceDE/>
      <w:autoSpaceDN/>
      <w:spacing w:beforeLines="50" w:line="360" w:lineRule="auto"/>
      <w:ind w:left="1200" w:firstLine="200" w:firstLineChars="200"/>
    </w:pPr>
    <w:rPr>
      <w:rFonts w:hAnsi="Times New Roman" w:asciiTheme="minorHAnsi" w:eastAsiaTheme="minorHAnsi" w:cstheme="minorBidi"/>
      <w:kern w:val="2"/>
      <w:sz w:val="18"/>
      <w:szCs w:val="18"/>
      <w:lang w:val="en-US" w:bidi="ar-SA"/>
    </w:rPr>
  </w:style>
  <w:style w:type="paragraph" w:styleId="28">
    <w:name w:val="Body Text Indent 3"/>
    <w:basedOn w:val="1"/>
    <w:link w:val="67"/>
    <w:unhideWhenUsed/>
    <w:qFormat/>
    <w:uiPriority w:val="99"/>
    <w:pPr>
      <w:autoSpaceDE/>
      <w:autoSpaceDN/>
      <w:spacing w:after="120"/>
      <w:ind w:left="420" w:leftChars="200"/>
      <w:jc w:val="both"/>
    </w:pPr>
    <w:rPr>
      <w:rFonts w:ascii="Times New Roman" w:hAnsi="Times New Roman" w:cs="Times New Roman"/>
      <w:sz w:val="16"/>
      <w:szCs w:val="20"/>
      <w:lang w:val="en-US" w:bidi="ar-SA"/>
    </w:rPr>
  </w:style>
  <w:style w:type="paragraph" w:styleId="29">
    <w:name w:val="table of figures"/>
    <w:basedOn w:val="1"/>
    <w:next w:val="1"/>
    <w:unhideWhenUsed/>
    <w:qFormat/>
    <w:uiPriority w:val="99"/>
    <w:pPr>
      <w:autoSpaceDE/>
      <w:autoSpaceDN/>
      <w:spacing w:before="100" w:beforeAutospacing="1" w:after="100" w:afterAutospacing="1" w:line="300" w:lineRule="exact"/>
      <w:ind w:left="200" w:leftChars="200" w:hanging="200" w:hangingChars="200"/>
      <w:jc w:val="both"/>
    </w:pPr>
    <w:rPr>
      <w:rFonts w:ascii="Calibri" w:hAnsi="Calibri" w:cs="Times New Roman"/>
      <w:kern w:val="2"/>
      <w:sz w:val="21"/>
      <w:lang w:val="en-US" w:bidi="ar-SA"/>
    </w:rPr>
  </w:style>
  <w:style w:type="paragraph" w:styleId="30">
    <w:name w:val="toc 2"/>
    <w:basedOn w:val="1"/>
    <w:next w:val="1"/>
    <w:unhideWhenUsed/>
    <w:qFormat/>
    <w:uiPriority w:val="39"/>
    <w:pPr>
      <w:autoSpaceDE/>
      <w:autoSpaceDN/>
      <w:spacing w:beforeLines="50" w:line="360" w:lineRule="auto"/>
      <w:ind w:left="240" w:firstLine="200" w:firstLineChars="200"/>
    </w:pPr>
    <w:rPr>
      <w:rFonts w:hAnsi="Times New Roman" w:asciiTheme="minorHAnsi" w:eastAsiaTheme="minorHAnsi" w:cstheme="minorBidi"/>
      <w:smallCaps/>
      <w:kern w:val="2"/>
      <w:sz w:val="20"/>
      <w:szCs w:val="20"/>
      <w:lang w:val="en-US" w:bidi="ar-SA"/>
    </w:rPr>
  </w:style>
  <w:style w:type="paragraph" w:styleId="31">
    <w:name w:val="toc 9"/>
    <w:basedOn w:val="1"/>
    <w:next w:val="1"/>
    <w:unhideWhenUsed/>
    <w:qFormat/>
    <w:uiPriority w:val="39"/>
    <w:pPr>
      <w:autoSpaceDE/>
      <w:autoSpaceDN/>
      <w:spacing w:beforeLines="50" w:line="360" w:lineRule="auto"/>
      <w:ind w:left="1920" w:firstLine="200" w:firstLineChars="200"/>
    </w:pPr>
    <w:rPr>
      <w:rFonts w:hAnsi="Times New Roman" w:asciiTheme="minorHAnsi" w:eastAsiaTheme="minorHAnsi" w:cstheme="minorBidi"/>
      <w:kern w:val="2"/>
      <w:sz w:val="18"/>
      <w:szCs w:val="18"/>
      <w:lang w:val="en-US" w:bidi="ar-SA"/>
    </w:rPr>
  </w:style>
  <w:style w:type="paragraph" w:styleId="3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33">
    <w:name w:val="Title"/>
    <w:basedOn w:val="1"/>
    <w:next w:val="1"/>
    <w:link w:val="60"/>
    <w:qFormat/>
    <w:uiPriority w:val="99"/>
    <w:pPr>
      <w:autoSpaceDE/>
      <w:autoSpaceDN/>
      <w:jc w:val="center"/>
      <w:outlineLvl w:val="0"/>
    </w:pPr>
    <w:rPr>
      <w:rFonts w:ascii="Times New Roman" w:hAnsi="Times New Roman" w:eastAsia="楷体" w:cstheme="majorBidi"/>
      <w:b/>
      <w:bCs/>
      <w:sz w:val="20"/>
      <w:szCs w:val="32"/>
      <w:lang w:val="en-US" w:bidi="ar-SA"/>
    </w:rPr>
  </w:style>
  <w:style w:type="paragraph" w:styleId="34">
    <w:name w:val="annotation subject"/>
    <w:basedOn w:val="10"/>
    <w:next w:val="10"/>
    <w:link w:val="70"/>
    <w:unhideWhenUsed/>
    <w:qFormat/>
    <w:uiPriority w:val="99"/>
    <w:pPr>
      <w:spacing w:line="360" w:lineRule="auto"/>
      <w:ind w:firstLine="200" w:firstLineChars="200"/>
    </w:pPr>
    <w:rPr>
      <w:rFonts w:eastAsia="楷体" w:cstheme="minorBidi"/>
      <w:b/>
      <w:bCs/>
      <w:sz w:val="24"/>
      <w:szCs w:val="2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unhideWhenUsed/>
    <w:qFormat/>
    <w:uiPriority w:val="99"/>
    <w:rPr>
      <w:vertAlign w:val="superscript"/>
    </w:rPr>
  </w:style>
  <w:style w:type="character" w:styleId="39">
    <w:name w:val="FollowedHyperlink"/>
    <w:basedOn w:val="37"/>
    <w:unhideWhenUsed/>
    <w:qFormat/>
    <w:uiPriority w:val="99"/>
    <w:rPr>
      <w:color w:val="800080" w:themeColor="followedHyperlink"/>
      <w:u w:val="single"/>
      <w14:textFill>
        <w14:solidFill>
          <w14:schemeClr w14:val="folHlink"/>
        </w14:solidFill>
      </w14:textFill>
    </w:rPr>
  </w:style>
  <w:style w:type="character" w:styleId="40">
    <w:name w:val="Hyperlink"/>
    <w:basedOn w:val="37"/>
    <w:unhideWhenUsed/>
    <w:qFormat/>
    <w:uiPriority w:val="99"/>
    <w:rPr>
      <w:color w:val="0000FF"/>
      <w:u w:val="single"/>
    </w:rPr>
  </w:style>
  <w:style w:type="character" w:styleId="41">
    <w:name w:val="annotation reference"/>
    <w:basedOn w:val="37"/>
    <w:unhideWhenUsed/>
    <w:qFormat/>
    <w:uiPriority w:val="99"/>
    <w:rPr>
      <w:sz w:val="21"/>
      <w:szCs w:val="21"/>
    </w:rPr>
  </w:style>
  <w:style w:type="character" w:styleId="42">
    <w:name w:val="footnote reference"/>
    <w:unhideWhenUsed/>
    <w:qFormat/>
    <w:uiPriority w:val="0"/>
    <w:rPr>
      <w:vertAlign w:val="superscript"/>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56"/>
      <w:ind w:left="819" w:hanging="301"/>
    </w:pPr>
  </w:style>
  <w:style w:type="paragraph" w:customStyle="1" w:styleId="45">
    <w:name w:val="Table Paragraph"/>
    <w:basedOn w:val="1"/>
    <w:qFormat/>
    <w:uiPriority w:val="99"/>
  </w:style>
  <w:style w:type="character" w:customStyle="1" w:styleId="46">
    <w:name w:val="页脚 字符"/>
    <w:basedOn w:val="37"/>
    <w:link w:val="21"/>
    <w:qFormat/>
    <w:uiPriority w:val="99"/>
    <w:rPr>
      <w:rFonts w:ascii="宋体" w:hAnsi="宋体" w:eastAsia="宋体" w:cs="宋体"/>
      <w:sz w:val="18"/>
      <w:szCs w:val="18"/>
      <w:lang w:val="zh-CN" w:bidi="zh-CN"/>
    </w:rPr>
  </w:style>
  <w:style w:type="character" w:customStyle="1" w:styleId="47">
    <w:name w:val="标题 1 字符"/>
    <w:basedOn w:val="37"/>
    <w:link w:val="2"/>
    <w:qFormat/>
    <w:uiPriority w:val="9"/>
    <w:rPr>
      <w:rFonts w:ascii="宋体" w:hAnsi="宋体" w:cs="宋体"/>
      <w:b/>
      <w:bCs/>
      <w:sz w:val="26"/>
      <w:szCs w:val="26"/>
      <w:lang w:val="zh-CN" w:bidi="zh-CN"/>
    </w:rPr>
  </w:style>
  <w:style w:type="character" w:customStyle="1" w:styleId="48">
    <w:name w:val="标题 2 字符"/>
    <w:basedOn w:val="37"/>
    <w:link w:val="3"/>
    <w:semiHidden/>
    <w:qFormat/>
    <w:uiPriority w:val="0"/>
    <w:rPr>
      <w:rFonts w:eastAsia="黑体" w:cstheme="majorBidi"/>
      <w:b/>
      <w:bCs/>
      <w:kern w:val="2"/>
      <w:sz w:val="28"/>
      <w:szCs w:val="32"/>
    </w:rPr>
  </w:style>
  <w:style w:type="character" w:customStyle="1" w:styleId="49">
    <w:name w:val="标题 3 字符"/>
    <w:basedOn w:val="37"/>
    <w:link w:val="4"/>
    <w:semiHidden/>
    <w:qFormat/>
    <w:uiPriority w:val="9"/>
    <w:rPr>
      <w:rFonts w:eastAsia="楷体" w:cstheme="minorBidi"/>
      <w:b/>
      <w:bCs/>
      <w:kern w:val="2"/>
      <w:sz w:val="24"/>
      <w:szCs w:val="32"/>
    </w:rPr>
  </w:style>
  <w:style w:type="character" w:customStyle="1" w:styleId="50">
    <w:name w:val="标题 4 字符"/>
    <w:basedOn w:val="37"/>
    <w:link w:val="5"/>
    <w:semiHidden/>
    <w:qFormat/>
    <w:uiPriority w:val="9"/>
    <w:rPr>
      <w:rFonts w:eastAsia="楷体" w:asciiTheme="majorHAnsi" w:hAnsiTheme="majorHAnsi" w:cstheme="majorBidi"/>
      <w:b/>
      <w:bCs/>
      <w:kern w:val="2"/>
      <w:sz w:val="28"/>
      <w:szCs w:val="28"/>
    </w:rPr>
  </w:style>
  <w:style w:type="character" w:customStyle="1" w:styleId="51">
    <w:name w:val="标题 5 字符"/>
    <w:basedOn w:val="37"/>
    <w:link w:val="6"/>
    <w:semiHidden/>
    <w:qFormat/>
    <w:uiPriority w:val="1"/>
    <w:rPr>
      <w:rFonts w:eastAsia="Times New Roman" w:cstheme="minorBidi"/>
      <w:b/>
      <w:bCs/>
      <w:sz w:val="21"/>
      <w:szCs w:val="21"/>
      <w:lang w:eastAsia="en-US"/>
    </w:rPr>
  </w:style>
  <w:style w:type="character" w:customStyle="1" w:styleId="52">
    <w:name w:val="正文文本 字符"/>
    <w:basedOn w:val="37"/>
    <w:link w:val="12"/>
    <w:qFormat/>
    <w:uiPriority w:val="99"/>
    <w:rPr>
      <w:rFonts w:ascii="宋体" w:hAnsi="宋体" w:cs="宋体"/>
      <w:lang w:val="zh-CN" w:bidi="zh-CN"/>
    </w:rPr>
  </w:style>
  <w:style w:type="character" w:customStyle="1" w:styleId="53">
    <w:name w:val="页眉 字符"/>
    <w:basedOn w:val="37"/>
    <w:link w:val="22"/>
    <w:qFormat/>
    <w:uiPriority w:val="99"/>
    <w:rPr>
      <w:rFonts w:ascii="宋体" w:hAnsi="宋体" w:cs="宋体"/>
      <w:sz w:val="18"/>
      <w:szCs w:val="22"/>
      <w:lang w:val="zh-CN" w:bidi="zh-CN"/>
    </w:rPr>
  </w:style>
  <w:style w:type="character" w:customStyle="1" w:styleId="54">
    <w:name w:val="标题 2 字符1"/>
    <w:basedOn w:val="37"/>
    <w:semiHidden/>
    <w:qFormat/>
    <w:uiPriority w:val="9"/>
    <w:rPr>
      <w:rFonts w:hint="eastAsia" w:asciiTheme="majorHAnsi" w:hAnsiTheme="majorHAnsi" w:eastAsiaTheme="majorEastAsia" w:cstheme="majorBidi"/>
      <w:b/>
      <w:bCs/>
      <w:sz w:val="32"/>
      <w:szCs w:val="32"/>
    </w:rPr>
  </w:style>
  <w:style w:type="paragraph" w:customStyle="1" w:styleId="55">
    <w:name w:val="msonormal"/>
    <w:basedOn w:val="1"/>
    <w:qFormat/>
    <w:uiPriority w:val="99"/>
    <w:pPr>
      <w:widowControl/>
      <w:autoSpaceDE/>
      <w:autoSpaceDN/>
      <w:spacing w:before="100" w:beforeAutospacing="1" w:after="100" w:afterAutospacing="1"/>
    </w:pPr>
    <w:rPr>
      <w:sz w:val="24"/>
      <w:szCs w:val="24"/>
      <w:lang w:val="en-US" w:bidi="ar-SA"/>
    </w:rPr>
  </w:style>
  <w:style w:type="character" w:customStyle="1" w:styleId="56">
    <w:name w:val="脚注文本 字符"/>
    <w:basedOn w:val="37"/>
    <w:link w:val="26"/>
    <w:qFormat/>
    <w:uiPriority w:val="99"/>
    <w:rPr>
      <w:rFonts w:ascii="等线" w:hAnsi="等线" w:eastAsia="等线" w:cstheme="minorBidi"/>
      <w:kern w:val="2"/>
      <w:sz w:val="24"/>
      <w:szCs w:val="24"/>
    </w:rPr>
  </w:style>
  <w:style w:type="character" w:customStyle="1" w:styleId="57">
    <w:name w:val="批注文字 字符"/>
    <w:basedOn w:val="37"/>
    <w:link w:val="10"/>
    <w:qFormat/>
    <w:uiPriority w:val="99"/>
    <w:rPr>
      <w:kern w:val="2"/>
      <w:sz w:val="21"/>
    </w:rPr>
  </w:style>
  <w:style w:type="character" w:customStyle="1" w:styleId="58">
    <w:name w:val="题注 字符"/>
    <w:link w:val="8"/>
    <w:semiHidden/>
    <w:qFormat/>
    <w:locked/>
    <w:uiPriority w:val="35"/>
    <w:rPr>
      <w:rFonts w:ascii="Cambria" w:hAnsi="Cambria" w:eastAsia="楷体_GB2312"/>
      <w:sz w:val="24"/>
    </w:rPr>
  </w:style>
  <w:style w:type="character" w:customStyle="1" w:styleId="59">
    <w:name w:val="尾注文本 字符"/>
    <w:basedOn w:val="37"/>
    <w:link w:val="19"/>
    <w:qFormat/>
    <w:uiPriority w:val="99"/>
    <w:rPr>
      <w:kern w:val="2"/>
      <w:sz w:val="21"/>
      <w:szCs w:val="24"/>
    </w:rPr>
  </w:style>
  <w:style w:type="character" w:customStyle="1" w:styleId="60">
    <w:name w:val="标题 字符"/>
    <w:basedOn w:val="37"/>
    <w:link w:val="33"/>
    <w:qFormat/>
    <w:locked/>
    <w:uiPriority w:val="99"/>
    <w:rPr>
      <w:rFonts w:eastAsia="楷体" w:cstheme="majorBidi"/>
      <w:b/>
      <w:bCs/>
      <w:szCs w:val="32"/>
    </w:rPr>
  </w:style>
  <w:style w:type="character" w:customStyle="1" w:styleId="61">
    <w:name w:val="标题 字符1"/>
    <w:basedOn w:val="37"/>
    <w:qFormat/>
    <w:uiPriority w:val="10"/>
    <w:rPr>
      <w:rFonts w:asciiTheme="majorHAnsi" w:hAnsiTheme="majorHAnsi" w:eastAsiaTheme="majorEastAsia" w:cstheme="majorBidi"/>
      <w:b/>
      <w:bCs/>
      <w:sz w:val="32"/>
      <w:szCs w:val="32"/>
      <w:lang w:val="zh-CN" w:bidi="zh-CN"/>
    </w:rPr>
  </w:style>
  <w:style w:type="character" w:customStyle="1" w:styleId="62">
    <w:name w:val="正文文本 字符1"/>
    <w:basedOn w:val="37"/>
    <w:semiHidden/>
    <w:qFormat/>
    <w:uiPriority w:val="99"/>
    <w:rPr>
      <w:rFonts w:ascii="Times New Roman" w:hAnsi="Times New Roman" w:eastAsia="楷体"/>
      <w:sz w:val="24"/>
    </w:rPr>
  </w:style>
  <w:style w:type="character" w:customStyle="1" w:styleId="63">
    <w:name w:val="正文文本缩进 字符"/>
    <w:basedOn w:val="37"/>
    <w:link w:val="13"/>
    <w:qFormat/>
    <w:uiPriority w:val="99"/>
    <w:rPr>
      <w:kern w:val="2"/>
      <w:sz w:val="24"/>
    </w:rPr>
  </w:style>
  <w:style w:type="character" w:customStyle="1" w:styleId="64">
    <w:name w:val="副标题 字符"/>
    <w:basedOn w:val="37"/>
    <w:link w:val="25"/>
    <w:qFormat/>
    <w:uiPriority w:val="11"/>
    <w:rPr>
      <w:rFonts w:asciiTheme="majorHAnsi" w:hAnsiTheme="majorHAnsi" w:cstheme="majorBidi"/>
      <w:b/>
      <w:bCs/>
      <w:kern w:val="28"/>
      <w:sz w:val="32"/>
      <w:szCs w:val="32"/>
    </w:rPr>
  </w:style>
  <w:style w:type="character" w:customStyle="1" w:styleId="65">
    <w:name w:val="正文文本 3 字符"/>
    <w:basedOn w:val="37"/>
    <w:link w:val="11"/>
    <w:qFormat/>
    <w:uiPriority w:val="99"/>
    <w:rPr>
      <w:kern w:val="2"/>
      <w:sz w:val="16"/>
      <w:szCs w:val="16"/>
    </w:rPr>
  </w:style>
  <w:style w:type="character" w:customStyle="1" w:styleId="66">
    <w:name w:val="正文文本缩进 2 字符"/>
    <w:basedOn w:val="37"/>
    <w:link w:val="18"/>
    <w:qFormat/>
    <w:uiPriority w:val="99"/>
    <w:rPr>
      <w:color w:val="FF0000"/>
      <w:kern w:val="2"/>
      <w:sz w:val="24"/>
    </w:rPr>
  </w:style>
  <w:style w:type="character" w:customStyle="1" w:styleId="67">
    <w:name w:val="正文文本缩进 3 字符"/>
    <w:basedOn w:val="37"/>
    <w:link w:val="28"/>
    <w:qFormat/>
    <w:uiPriority w:val="99"/>
    <w:rPr>
      <w:sz w:val="16"/>
    </w:rPr>
  </w:style>
  <w:style w:type="character" w:customStyle="1" w:styleId="68">
    <w:name w:val="文档结构图 字符"/>
    <w:basedOn w:val="37"/>
    <w:link w:val="9"/>
    <w:qFormat/>
    <w:uiPriority w:val="99"/>
    <w:rPr>
      <w:rFonts w:ascii="Microsoft YaHei UI" w:eastAsia="Microsoft YaHei UI" w:cstheme="minorBidi"/>
      <w:kern w:val="2"/>
      <w:sz w:val="18"/>
      <w:szCs w:val="18"/>
    </w:rPr>
  </w:style>
  <w:style w:type="character" w:customStyle="1" w:styleId="69">
    <w:name w:val="纯文本 字符"/>
    <w:basedOn w:val="37"/>
    <w:link w:val="16"/>
    <w:qFormat/>
    <w:uiPriority w:val="99"/>
    <w:rPr>
      <w:rFonts w:ascii="宋体" w:hAnsi="Courier New"/>
      <w:kern w:val="2"/>
      <w:sz w:val="21"/>
    </w:rPr>
  </w:style>
  <w:style w:type="character" w:customStyle="1" w:styleId="70">
    <w:name w:val="批注主题 字符"/>
    <w:basedOn w:val="57"/>
    <w:link w:val="34"/>
    <w:qFormat/>
    <w:uiPriority w:val="99"/>
    <w:rPr>
      <w:rFonts w:eastAsia="楷体" w:cstheme="minorBidi"/>
      <w:b/>
      <w:bCs/>
      <w:kern w:val="2"/>
      <w:sz w:val="24"/>
      <w:szCs w:val="22"/>
    </w:rPr>
  </w:style>
  <w:style w:type="character" w:customStyle="1" w:styleId="71">
    <w:name w:val="批注框文本 字符"/>
    <w:basedOn w:val="37"/>
    <w:link w:val="20"/>
    <w:qFormat/>
    <w:uiPriority w:val="99"/>
    <w:rPr>
      <w:rFonts w:eastAsia="楷体" w:cstheme="minorBidi"/>
      <w:kern w:val="2"/>
      <w:sz w:val="18"/>
      <w:szCs w:val="18"/>
    </w:rPr>
  </w:style>
  <w:style w:type="paragraph" w:styleId="72">
    <w:name w:val="No Spacing"/>
    <w:qFormat/>
    <w:uiPriority w:val="1"/>
    <w:pPr>
      <w:widowControl w:val="0"/>
      <w:jc w:val="center"/>
    </w:pPr>
    <w:rPr>
      <w:rFonts w:ascii="Times New Roman" w:hAnsi="Times New Roman" w:eastAsia="楷体" w:cstheme="minorBidi"/>
      <w:kern w:val="2"/>
      <w:sz w:val="21"/>
      <w:szCs w:val="22"/>
      <w:lang w:val="en-US" w:eastAsia="zh-CN" w:bidi="ar-SA"/>
    </w:rPr>
  </w:style>
  <w:style w:type="paragraph" w:styleId="73">
    <w:name w:val="Intense Quote"/>
    <w:basedOn w:val="1"/>
    <w:next w:val="1"/>
    <w:link w:val="74"/>
    <w:qFormat/>
    <w:uiPriority w:val="30"/>
    <w:pPr>
      <w:pBdr>
        <w:bottom w:val="single" w:color="4F81BD" w:themeColor="accent1" w:sz="4" w:space="4"/>
      </w:pBdr>
      <w:autoSpaceDE/>
      <w:autoSpaceDN/>
      <w:spacing w:before="200" w:after="280"/>
      <w:ind w:left="936" w:right="936"/>
      <w:jc w:val="both"/>
    </w:pPr>
    <w:rPr>
      <w:rFonts w:asciiTheme="minorHAnsi" w:hAnsiTheme="minorHAnsi" w:eastAsiaTheme="minorEastAsia" w:cstheme="minorBidi"/>
      <w:b/>
      <w:bCs/>
      <w:i/>
      <w:iCs/>
      <w:color w:val="4F81BD" w:themeColor="accent1"/>
      <w:kern w:val="2"/>
      <w:sz w:val="21"/>
      <w:szCs w:val="24"/>
      <w:lang w:val="en-US" w:bidi="ar-SA"/>
      <w14:textFill>
        <w14:solidFill>
          <w14:schemeClr w14:val="accent1"/>
        </w14:solidFill>
      </w14:textFill>
    </w:rPr>
  </w:style>
  <w:style w:type="character" w:customStyle="1" w:styleId="74">
    <w:name w:val="明显引用 字符"/>
    <w:basedOn w:val="37"/>
    <w:link w:val="73"/>
    <w:qFormat/>
    <w:uiPriority w:val="30"/>
    <w:rPr>
      <w:rFonts w:asciiTheme="minorHAnsi" w:hAnsiTheme="minorHAnsi" w:eastAsiaTheme="minorEastAsia" w:cstheme="minorBidi"/>
      <w:b/>
      <w:bCs/>
      <w:i/>
      <w:iCs/>
      <w:color w:val="4F81BD" w:themeColor="accent1"/>
      <w:kern w:val="2"/>
      <w:sz w:val="21"/>
      <w:szCs w:val="24"/>
      <w14:textFill>
        <w14:solidFill>
          <w14:schemeClr w14:val="accent1"/>
        </w14:solidFill>
      </w14:textFill>
    </w:rPr>
  </w:style>
  <w:style w:type="paragraph" w:customStyle="1" w:styleId="75">
    <w:name w:val="TOC 标题1"/>
    <w:basedOn w:val="2"/>
    <w:next w:val="1"/>
    <w:semiHidden/>
    <w:unhideWhenUsed/>
    <w:qFormat/>
    <w:uiPriority w:val="39"/>
    <w:pPr>
      <w:keepNext/>
      <w:keepLines/>
      <w:widowControl/>
      <w:autoSpaceDE/>
      <w:autoSpaceDN/>
      <w:spacing w:before="240" w:line="256"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76">
    <w:name w:val="0报告正文"/>
    <w:basedOn w:val="1"/>
    <w:qFormat/>
    <w:uiPriority w:val="99"/>
    <w:pPr>
      <w:autoSpaceDE/>
      <w:autoSpaceDN/>
      <w:spacing w:beforeLines="50" w:line="360" w:lineRule="auto"/>
      <w:ind w:firstLine="200" w:firstLineChars="200"/>
      <w:jc w:val="both"/>
    </w:pPr>
    <w:rPr>
      <w:rFonts w:ascii="Times New Roman" w:hAnsi="Times New Roman" w:cs="Times New Roman"/>
      <w:kern w:val="2"/>
      <w:sz w:val="24"/>
      <w:szCs w:val="20"/>
      <w:lang w:val="en-US" w:bidi="ar-SA"/>
    </w:rPr>
  </w:style>
  <w:style w:type="paragraph" w:customStyle="1" w:styleId="77">
    <w:name w:val="Default"/>
    <w:qFormat/>
    <w:uiPriority w:val="99"/>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8">
    <w:name w:val="报告正文 字符"/>
    <w:link w:val="79"/>
    <w:qFormat/>
    <w:locked/>
    <w:uiPriority w:val="0"/>
    <w:rPr>
      <w:sz w:val="24"/>
    </w:rPr>
  </w:style>
  <w:style w:type="paragraph" w:customStyle="1" w:styleId="79">
    <w:name w:val="报告正文"/>
    <w:basedOn w:val="1"/>
    <w:link w:val="78"/>
    <w:qFormat/>
    <w:uiPriority w:val="0"/>
    <w:pPr>
      <w:autoSpaceDE/>
      <w:autoSpaceDN/>
      <w:spacing w:beforeLines="50" w:line="360" w:lineRule="auto"/>
      <w:ind w:firstLine="480" w:firstLineChars="200"/>
      <w:jc w:val="both"/>
    </w:pPr>
    <w:rPr>
      <w:rFonts w:ascii="Times New Roman" w:hAnsi="Times New Roman" w:cs="Times New Roman"/>
      <w:sz w:val="24"/>
      <w:szCs w:val="20"/>
      <w:lang w:val="en-US" w:bidi="ar-SA"/>
    </w:rPr>
  </w:style>
  <w:style w:type="character" w:customStyle="1" w:styleId="80">
    <w:name w:val="p2 Char"/>
    <w:basedOn w:val="37"/>
    <w:link w:val="81"/>
    <w:qFormat/>
    <w:locked/>
    <w:uiPriority w:val="0"/>
    <w:rPr>
      <w:rFonts w:eastAsia="黑体"/>
      <w:b/>
      <w:color w:val="000000" w:themeColor="text1"/>
      <w:sz w:val="24"/>
      <w:szCs w:val="24"/>
      <w:lang w:val="fr-FR"/>
      <w14:textFill>
        <w14:solidFill>
          <w14:schemeClr w14:val="tx1"/>
        </w14:solidFill>
      </w14:textFill>
    </w:rPr>
  </w:style>
  <w:style w:type="paragraph" w:customStyle="1" w:styleId="81">
    <w:name w:val="p2"/>
    <w:basedOn w:val="1"/>
    <w:link w:val="80"/>
    <w:qFormat/>
    <w:uiPriority w:val="0"/>
    <w:pPr>
      <w:autoSpaceDE/>
      <w:autoSpaceDN/>
      <w:spacing w:beforeLines="50" w:line="400" w:lineRule="exact"/>
      <w:ind w:firstLine="200" w:firstLineChars="200"/>
      <w:outlineLvl w:val="1"/>
    </w:pPr>
    <w:rPr>
      <w:rFonts w:ascii="Times New Roman" w:hAnsi="Times New Roman" w:eastAsia="黑体" w:cs="Times New Roman"/>
      <w:b/>
      <w:color w:val="000000" w:themeColor="text1"/>
      <w:sz w:val="24"/>
      <w:szCs w:val="24"/>
      <w:lang w:val="fr-FR" w:bidi="ar-SA"/>
      <w14:textFill>
        <w14:solidFill>
          <w14:schemeClr w14:val="tx1"/>
        </w14:solidFill>
      </w14:textFill>
    </w:rPr>
  </w:style>
  <w:style w:type="character" w:customStyle="1" w:styleId="82">
    <w:name w:val="p3 Char"/>
    <w:basedOn w:val="37"/>
    <w:link w:val="83"/>
    <w:qFormat/>
    <w:locked/>
    <w:uiPriority w:val="0"/>
    <w:rPr>
      <w:rFonts w:eastAsia="黑体"/>
      <w:b/>
      <w:sz w:val="24"/>
    </w:rPr>
  </w:style>
  <w:style w:type="paragraph" w:customStyle="1" w:styleId="83">
    <w:name w:val="p3"/>
    <w:basedOn w:val="1"/>
    <w:link w:val="82"/>
    <w:qFormat/>
    <w:uiPriority w:val="0"/>
    <w:pPr>
      <w:keepNext/>
      <w:keepLines/>
      <w:autoSpaceDE/>
      <w:autoSpaceDN/>
      <w:adjustRightInd w:val="0"/>
      <w:snapToGrid w:val="0"/>
      <w:spacing w:beforeLines="50" w:after="260" w:line="400" w:lineRule="atLeast"/>
      <w:ind w:firstLine="200" w:firstLineChars="200"/>
      <w:jc w:val="both"/>
      <w:outlineLvl w:val="2"/>
    </w:pPr>
    <w:rPr>
      <w:rFonts w:ascii="Times New Roman" w:hAnsi="Times New Roman" w:eastAsia="黑体" w:cs="Times New Roman"/>
      <w:b/>
      <w:sz w:val="24"/>
      <w:szCs w:val="20"/>
      <w:lang w:val="en-US" w:bidi="ar-SA"/>
    </w:rPr>
  </w:style>
  <w:style w:type="character" w:customStyle="1" w:styleId="84">
    <w:name w:val="p4 Char"/>
    <w:basedOn w:val="37"/>
    <w:link w:val="85"/>
    <w:qFormat/>
    <w:locked/>
    <w:uiPriority w:val="0"/>
    <w:rPr>
      <w:rFonts w:eastAsia="楷体"/>
      <w:b/>
      <w:bCs/>
      <w:sz w:val="24"/>
      <w:szCs w:val="24"/>
    </w:rPr>
  </w:style>
  <w:style w:type="paragraph" w:customStyle="1" w:styleId="85">
    <w:name w:val="p4"/>
    <w:basedOn w:val="1"/>
    <w:link w:val="84"/>
    <w:qFormat/>
    <w:uiPriority w:val="0"/>
    <w:pPr>
      <w:autoSpaceDE/>
      <w:autoSpaceDN/>
      <w:spacing w:beforeLines="50" w:line="400" w:lineRule="exact"/>
      <w:ind w:firstLine="482" w:firstLineChars="200"/>
      <w:jc w:val="both"/>
      <w:outlineLvl w:val="3"/>
    </w:pPr>
    <w:rPr>
      <w:rFonts w:ascii="Times New Roman" w:hAnsi="Times New Roman" w:eastAsia="楷体" w:cs="Times New Roman"/>
      <w:b/>
      <w:bCs/>
      <w:sz w:val="24"/>
      <w:szCs w:val="24"/>
      <w:lang w:val="en-US" w:bidi="ar-SA"/>
    </w:rPr>
  </w:style>
  <w:style w:type="character" w:customStyle="1" w:styleId="86">
    <w:name w:val="t4_1 Char"/>
    <w:basedOn w:val="37"/>
    <w:link w:val="87"/>
    <w:qFormat/>
    <w:locked/>
    <w:uiPriority w:val="0"/>
    <w:rPr>
      <w:rFonts w:eastAsia="楷体"/>
      <w:b/>
      <w:sz w:val="24"/>
      <w:szCs w:val="21"/>
    </w:rPr>
  </w:style>
  <w:style w:type="paragraph" w:customStyle="1" w:styleId="87">
    <w:name w:val="t4_1"/>
    <w:basedOn w:val="1"/>
    <w:link w:val="86"/>
    <w:qFormat/>
    <w:uiPriority w:val="0"/>
    <w:pPr>
      <w:autoSpaceDE/>
      <w:autoSpaceDN/>
      <w:spacing w:beforeLines="50" w:line="400" w:lineRule="exact"/>
      <w:ind w:left="482" w:firstLine="200" w:firstLineChars="200"/>
      <w:jc w:val="both"/>
      <w:outlineLvl w:val="3"/>
    </w:pPr>
    <w:rPr>
      <w:rFonts w:ascii="Times New Roman" w:hAnsi="Times New Roman" w:eastAsia="楷体" w:cs="Times New Roman"/>
      <w:b/>
      <w:sz w:val="24"/>
      <w:szCs w:val="21"/>
      <w:lang w:val="en-US" w:bidi="ar-SA"/>
    </w:rPr>
  </w:style>
  <w:style w:type="character" w:customStyle="1" w:styleId="88">
    <w:name w:val="图表标题2 Char"/>
    <w:link w:val="89"/>
    <w:qFormat/>
    <w:locked/>
    <w:uiPriority w:val="0"/>
    <w:rPr>
      <w:rFonts w:eastAsia="楷体"/>
      <w:b/>
      <w:szCs w:val="21"/>
    </w:rPr>
  </w:style>
  <w:style w:type="paragraph" w:customStyle="1" w:styleId="89">
    <w:name w:val="图表标题2"/>
    <w:basedOn w:val="9"/>
    <w:link w:val="88"/>
    <w:qFormat/>
    <w:uiPriority w:val="0"/>
    <w:pPr>
      <w:spacing w:line="312" w:lineRule="auto"/>
      <w:ind w:firstLine="0" w:firstLineChars="0"/>
      <w:jc w:val="center"/>
    </w:pPr>
    <w:rPr>
      <w:rFonts w:ascii="Times New Roman" w:eastAsia="楷体" w:cs="Times New Roman"/>
      <w:b/>
      <w:kern w:val="0"/>
      <w:sz w:val="20"/>
      <w:szCs w:val="21"/>
    </w:rPr>
  </w:style>
  <w:style w:type="paragraph" w:customStyle="1" w:styleId="90">
    <w:name w:val="列出段落4"/>
    <w:basedOn w:val="1"/>
    <w:qFormat/>
    <w:uiPriority w:val="99"/>
    <w:pPr>
      <w:autoSpaceDE/>
      <w:autoSpaceDN/>
      <w:spacing w:beforeLines="50" w:line="360" w:lineRule="auto"/>
      <w:ind w:firstLine="420" w:firstLineChars="200"/>
      <w:jc w:val="both"/>
    </w:pPr>
    <w:rPr>
      <w:rFonts w:ascii="Times New Roman" w:hAnsi="Times New Roman" w:eastAsia="楷体" w:cstheme="minorBidi"/>
      <w:kern w:val="2"/>
      <w:sz w:val="24"/>
      <w:szCs w:val="21"/>
      <w:lang w:val="en-US" w:bidi="ar-SA"/>
    </w:rPr>
  </w:style>
  <w:style w:type="paragraph" w:customStyle="1" w:styleId="91">
    <w:name w:val="彩色列表 - 强调文字颜色 14"/>
    <w:basedOn w:val="1"/>
    <w:qFormat/>
    <w:uiPriority w:val="99"/>
    <w:pPr>
      <w:autoSpaceDE/>
      <w:autoSpaceDN/>
      <w:spacing w:beforeLines="50" w:line="360" w:lineRule="auto"/>
      <w:ind w:firstLine="420" w:firstLineChars="200"/>
      <w:jc w:val="both"/>
    </w:pPr>
    <w:rPr>
      <w:rFonts w:ascii="Calibri" w:hAnsi="Calibri" w:eastAsia="楷体" w:cstheme="minorBidi"/>
      <w:kern w:val="2"/>
      <w:sz w:val="24"/>
      <w:szCs w:val="21"/>
      <w:lang w:val="en-US" w:bidi="ar-SA"/>
    </w:rPr>
  </w:style>
  <w:style w:type="character" w:customStyle="1" w:styleId="92">
    <w:name w:val="2级标题 Char"/>
    <w:link w:val="93"/>
    <w:qFormat/>
    <w:locked/>
    <w:uiPriority w:val="0"/>
    <w:rPr>
      <w:rFonts w:ascii="黑体" w:hAnsi="黑体" w:eastAsia="黑体"/>
      <w:b/>
      <w:color w:val="1F497D"/>
      <w:sz w:val="24"/>
      <w:szCs w:val="24"/>
    </w:rPr>
  </w:style>
  <w:style w:type="paragraph" w:customStyle="1" w:styleId="93">
    <w:name w:val="2级标题"/>
    <w:basedOn w:val="3"/>
    <w:link w:val="92"/>
    <w:qFormat/>
    <w:uiPriority w:val="0"/>
    <w:pPr>
      <w:keepNext w:val="0"/>
      <w:keepLines w:val="0"/>
      <w:spacing w:afterLines="50" w:line="288" w:lineRule="auto"/>
      <w:jc w:val="left"/>
    </w:pPr>
    <w:rPr>
      <w:rFonts w:ascii="黑体" w:hAnsi="黑体" w:cs="Times New Roman"/>
      <w:bCs w:val="0"/>
      <w:color w:val="1F497D"/>
      <w:kern w:val="0"/>
      <w:sz w:val="24"/>
      <w:szCs w:val="24"/>
    </w:rPr>
  </w:style>
  <w:style w:type="character" w:customStyle="1" w:styleId="94">
    <w:name w:val="正文加粗 字符"/>
    <w:basedOn w:val="37"/>
    <w:link w:val="95"/>
    <w:qFormat/>
    <w:locked/>
    <w:uiPriority w:val="0"/>
    <w:rPr>
      <w:rFonts w:eastAsia="楷体"/>
      <w:b/>
      <w:sz w:val="24"/>
    </w:rPr>
  </w:style>
  <w:style w:type="paragraph" w:customStyle="1" w:styleId="95">
    <w:name w:val="正文加粗"/>
    <w:basedOn w:val="1"/>
    <w:link w:val="94"/>
    <w:qFormat/>
    <w:uiPriority w:val="0"/>
    <w:pPr>
      <w:autoSpaceDE/>
      <w:autoSpaceDN/>
      <w:spacing w:beforeLines="50" w:line="360" w:lineRule="auto"/>
      <w:ind w:firstLine="200" w:firstLineChars="200"/>
      <w:jc w:val="both"/>
    </w:pPr>
    <w:rPr>
      <w:rFonts w:ascii="Times New Roman" w:hAnsi="Times New Roman" w:eastAsia="楷体" w:cs="Times New Roman"/>
      <w:b/>
      <w:sz w:val="24"/>
      <w:szCs w:val="20"/>
      <w:lang w:val="en-US" w:bidi="ar-SA"/>
    </w:rPr>
  </w:style>
  <w:style w:type="character" w:customStyle="1" w:styleId="96">
    <w:name w:val="表正文靠左 Char"/>
    <w:basedOn w:val="37"/>
    <w:link w:val="97"/>
    <w:qFormat/>
    <w:locked/>
    <w:uiPriority w:val="0"/>
    <w:rPr>
      <w:rFonts w:eastAsia="楷体"/>
    </w:rPr>
  </w:style>
  <w:style w:type="paragraph" w:customStyle="1" w:styleId="97">
    <w:name w:val="表正文靠左"/>
    <w:basedOn w:val="1"/>
    <w:link w:val="96"/>
    <w:qFormat/>
    <w:uiPriority w:val="0"/>
    <w:pPr>
      <w:widowControl/>
      <w:autoSpaceDE/>
      <w:autoSpaceDN/>
    </w:pPr>
    <w:rPr>
      <w:rFonts w:ascii="Times New Roman" w:hAnsi="Times New Roman" w:eastAsia="楷体" w:cs="Times New Roman"/>
      <w:sz w:val="20"/>
      <w:szCs w:val="20"/>
      <w:lang w:val="en-US" w:bidi="ar-SA"/>
    </w:rPr>
  </w:style>
  <w:style w:type="character" w:customStyle="1" w:styleId="98">
    <w:name w:val="认证正文1 Char"/>
    <w:link w:val="99"/>
    <w:qFormat/>
    <w:locked/>
    <w:uiPriority w:val="0"/>
    <w:rPr>
      <w:rFonts w:ascii="楷体" w:hAnsi="楷体" w:eastAsia="楷体"/>
      <w:sz w:val="24"/>
      <w:szCs w:val="24"/>
      <w:lang w:val="zh-CN"/>
    </w:rPr>
  </w:style>
  <w:style w:type="paragraph" w:customStyle="1" w:styleId="99">
    <w:name w:val="认证正文1"/>
    <w:basedOn w:val="1"/>
    <w:link w:val="98"/>
    <w:qFormat/>
    <w:uiPriority w:val="0"/>
    <w:pPr>
      <w:autoSpaceDE/>
      <w:autoSpaceDN/>
      <w:spacing w:beforeLines="50" w:line="360" w:lineRule="auto"/>
      <w:ind w:firstLine="480" w:firstLineChars="200"/>
      <w:jc w:val="both"/>
    </w:pPr>
    <w:rPr>
      <w:rFonts w:ascii="楷体" w:hAnsi="楷体" w:eastAsia="楷体" w:cs="Times New Roman"/>
      <w:sz w:val="24"/>
      <w:szCs w:val="24"/>
      <w:lang w:bidi="ar-SA"/>
    </w:rPr>
  </w:style>
  <w:style w:type="character" w:customStyle="1" w:styleId="100">
    <w:name w:val="p1 Char"/>
    <w:basedOn w:val="37"/>
    <w:link w:val="101"/>
    <w:qFormat/>
    <w:locked/>
    <w:uiPriority w:val="0"/>
    <w:rPr>
      <w:rFonts w:ascii="Calibri" w:hAnsi="Calibri" w:eastAsia="黑体"/>
      <w:b/>
      <w:color w:val="000000" w:themeColor="text1"/>
      <w:sz w:val="28"/>
      <w:szCs w:val="28"/>
      <w14:textFill>
        <w14:solidFill>
          <w14:schemeClr w14:val="tx1"/>
        </w14:solidFill>
      </w14:textFill>
    </w:rPr>
  </w:style>
  <w:style w:type="paragraph" w:customStyle="1" w:styleId="101">
    <w:name w:val="p1"/>
    <w:basedOn w:val="1"/>
    <w:link w:val="100"/>
    <w:qFormat/>
    <w:uiPriority w:val="0"/>
    <w:pPr>
      <w:autoSpaceDE/>
      <w:autoSpaceDN/>
      <w:snapToGrid w:val="0"/>
      <w:spacing w:beforeLines="50" w:after="330" w:line="400" w:lineRule="exact"/>
      <w:outlineLvl w:val="0"/>
    </w:pPr>
    <w:rPr>
      <w:rFonts w:ascii="Calibri" w:hAnsi="Calibri" w:eastAsia="黑体" w:cs="Times New Roman"/>
      <w:b/>
      <w:color w:val="000000" w:themeColor="text1"/>
      <w:sz w:val="28"/>
      <w:szCs w:val="28"/>
      <w:lang w:val="en-US" w:bidi="ar-SA"/>
      <w14:textFill>
        <w14:solidFill>
          <w14:schemeClr w14:val="tx1"/>
        </w14:solidFill>
      </w14:textFill>
    </w:rPr>
  </w:style>
  <w:style w:type="character" w:customStyle="1" w:styleId="102">
    <w:name w:val="4级标题 Char"/>
    <w:link w:val="103"/>
    <w:qFormat/>
    <w:locked/>
    <w:uiPriority w:val="0"/>
    <w:rPr>
      <w:rFonts w:eastAsia="楷体"/>
      <w:b/>
      <w:bCs/>
      <w:sz w:val="24"/>
    </w:rPr>
  </w:style>
  <w:style w:type="paragraph" w:customStyle="1" w:styleId="103">
    <w:name w:val="4级标题"/>
    <w:basedOn w:val="5"/>
    <w:link w:val="102"/>
    <w:qFormat/>
    <w:uiPriority w:val="0"/>
    <w:pPr>
      <w:keepNext w:val="0"/>
      <w:keepLines w:val="0"/>
      <w:tabs>
        <w:tab w:val="left" w:pos="360"/>
      </w:tabs>
      <w:spacing w:beforeLines="0" w:after="0" w:line="312" w:lineRule="auto"/>
      <w:ind w:firstLine="0" w:firstLineChars="0"/>
    </w:pPr>
    <w:rPr>
      <w:rFonts w:ascii="Times New Roman" w:hAnsi="Times New Roman" w:cs="Times New Roman"/>
      <w:kern w:val="0"/>
      <w:sz w:val="24"/>
      <w:szCs w:val="20"/>
    </w:rPr>
  </w:style>
  <w:style w:type="character" w:customStyle="1" w:styleId="104">
    <w:name w:val="3级标题 Char"/>
    <w:link w:val="105"/>
    <w:qFormat/>
    <w:locked/>
    <w:uiPriority w:val="0"/>
    <w:rPr>
      <w:rFonts w:ascii="黑体" w:hAnsi="黑体" w:eastAsia="黑体"/>
      <w:b/>
      <w:sz w:val="24"/>
    </w:rPr>
  </w:style>
  <w:style w:type="paragraph" w:customStyle="1" w:styleId="105">
    <w:name w:val="3级标题"/>
    <w:basedOn w:val="4"/>
    <w:link w:val="104"/>
    <w:qFormat/>
    <w:uiPriority w:val="0"/>
    <w:pPr>
      <w:numPr>
        <w:ilvl w:val="2"/>
        <w:numId w:val="1"/>
      </w:numPr>
      <w:spacing w:beforeLines="0" w:afterLines="50" w:line="288" w:lineRule="auto"/>
      <w:ind w:firstLine="0"/>
    </w:pPr>
    <w:rPr>
      <w:rFonts w:ascii="黑体" w:hAnsi="黑体" w:eastAsia="黑体" w:cs="Times New Roman"/>
      <w:bCs w:val="0"/>
      <w:kern w:val="0"/>
      <w:szCs w:val="20"/>
    </w:rPr>
  </w:style>
  <w:style w:type="character" w:customStyle="1" w:styleId="106">
    <w:name w:val="fp1 Char"/>
    <w:basedOn w:val="37"/>
    <w:link w:val="107"/>
    <w:qFormat/>
    <w:locked/>
    <w:uiPriority w:val="0"/>
    <w:rPr>
      <w:rFonts w:ascii="黑体" w:hAnsi="黑体" w:eastAsia="黑体"/>
      <w:b/>
      <w:sz w:val="24"/>
    </w:rPr>
  </w:style>
  <w:style w:type="paragraph" w:customStyle="1" w:styleId="107">
    <w:name w:val="fp1"/>
    <w:basedOn w:val="1"/>
    <w:link w:val="106"/>
    <w:qFormat/>
    <w:uiPriority w:val="0"/>
    <w:pPr>
      <w:autoSpaceDE/>
      <w:autoSpaceDN/>
      <w:adjustRightInd w:val="0"/>
      <w:snapToGrid w:val="0"/>
      <w:spacing w:line="360" w:lineRule="auto"/>
    </w:pPr>
    <w:rPr>
      <w:rFonts w:ascii="黑体" w:hAnsi="黑体" w:eastAsia="黑体" w:cs="Times New Roman"/>
      <w:b/>
      <w:sz w:val="24"/>
      <w:szCs w:val="20"/>
      <w:lang w:val="en-US" w:bidi="ar-SA"/>
    </w:rPr>
  </w:style>
  <w:style w:type="character" w:customStyle="1" w:styleId="108">
    <w:name w:val="fp0 Char"/>
    <w:basedOn w:val="106"/>
    <w:link w:val="109"/>
    <w:qFormat/>
    <w:locked/>
    <w:uiPriority w:val="0"/>
    <w:rPr>
      <w:rFonts w:ascii="黑体" w:hAnsi="黑体" w:eastAsia="黑体"/>
      <w:sz w:val="28"/>
      <w:szCs w:val="28"/>
    </w:rPr>
  </w:style>
  <w:style w:type="paragraph" w:customStyle="1" w:styleId="109">
    <w:name w:val="fp0"/>
    <w:basedOn w:val="107"/>
    <w:link w:val="108"/>
    <w:qFormat/>
    <w:uiPriority w:val="0"/>
    <w:rPr>
      <w:sz w:val="28"/>
      <w:szCs w:val="28"/>
    </w:rPr>
  </w:style>
  <w:style w:type="character" w:customStyle="1" w:styleId="110">
    <w:name w:val="fp3 Char"/>
    <w:basedOn w:val="37"/>
    <w:link w:val="111"/>
    <w:qFormat/>
    <w:locked/>
    <w:uiPriority w:val="0"/>
    <w:rPr>
      <w:rFonts w:ascii="楷体" w:hAnsi="楷体" w:eastAsia="楷体"/>
      <w:b/>
      <w:color w:val="000000" w:themeColor="text1"/>
      <w:sz w:val="24"/>
      <w:szCs w:val="24"/>
      <w14:textFill>
        <w14:solidFill>
          <w14:schemeClr w14:val="tx1"/>
        </w14:solidFill>
      </w14:textFill>
    </w:rPr>
  </w:style>
  <w:style w:type="paragraph" w:customStyle="1" w:styleId="111">
    <w:name w:val="fp3"/>
    <w:basedOn w:val="8"/>
    <w:link w:val="110"/>
    <w:qFormat/>
    <w:uiPriority w:val="0"/>
    <w:pPr>
      <w:spacing w:beforeLines="0" w:line="240" w:lineRule="auto"/>
      <w:ind w:firstLine="0" w:firstLineChars="0"/>
      <w:jc w:val="both"/>
    </w:pPr>
    <w:rPr>
      <w:rFonts w:ascii="楷体" w:hAnsi="楷体" w:eastAsia="楷体"/>
      <w:b/>
      <w:color w:val="000000" w:themeColor="text1"/>
      <w:szCs w:val="24"/>
      <w14:textFill>
        <w14:solidFill>
          <w14:schemeClr w14:val="tx1"/>
        </w14:solidFill>
      </w14:textFill>
    </w:rPr>
  </w:style>
  <w:style w:type="character" w:customStyle="1" w:styleId="112">
    <w:name w:val="样式1 字符"/>
    <w:basedOn w:val="46"/>
    <w:link w:val="113"/>
    <w:qFormat/>
    <w:locked/>
    <w:uiPriority w:val="0"/>
    <w:rPr>
      <w:rFonts w:ascii="宋体" w:hAnsi="宋体" w:eastAsia="宋体" w:cs="宋体"/>
      <w:sz w:val="18"/>
      <w:szCs w:val="21"/>
      <w:lang w:val="zh-CN" w:eastAsia="en-US" w:bidi="zh-CN"/>
    </w:rPr>
  </w:style>
  <w:style w:type="paragraph" w:customStyle="1" w:styleId="113">
    <w:name w:val="样式1"/>
    <w:basedOn w:val="21"/>
    <w:link w:val="112"/>
    <w:qFormat/>
    <w:uiPriority w:val="0"/>
    <w:pPr>
      <w:pBdr>
        <w:top w:val="single" w:color="auto" w:sz="4" w:space="1"/>
      </w:pBdr>
      <w:autoSpaceDE/>
      <w:autoSpaceDN/>
      <w:jc w:val="center"/>
    </w:pPr>
    <w:rPr>
      <w:szCs w:val="21"/>
      <w:lang w:eastAsia="en-US"/>
    </w:rPr>
  </w:style>
  <w:style w:type="paragraph" w:customStyle="1" w:styleId="114">
    <w:name w:val="表格内容"/>
    <w:basedOn w:val="1"/>
    <w:qFormat/>
    <w:uiPriority w:val="99"/>
    <w:pPr>
      <w:autoSpaceDE/>
      <w:autoSpaceDN/>
      <w:jc w:val="center"/>
    </w:pPr>
    <w:rPr>
      <w:rFonts w:ascii="Times New Roman" w:hAnsi="Times New Roman" w:eastAsia="楷体" w:cstheme="minorBidi"/>
      <w:kern w:val="2"/>
      <w:sz w:val="21"/>
      <w:szCs w:val="21"/>
      <w:lang w:val="en-US" w:bidi="ar-SA"/>
    </w:rPr>
  </w:style>
  <w:style w:type="paragraph" w:customStyle="1" w:styleId="115">
    <w:name w:val="Char2 Char Char Char"/>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116">
    <w:name w:val="Char Char"/>
    <w:basedOn w:val="1"/>
    <w:qFormat/>
    <w:uiPriority w:val="99"/>
    <w:pPr>
      <w:tabs>
        <w:tab w:val="left" w:pos="360"/>
      </w:tabs>
      <w:autoSpaceDE/>
      <w:autoSpaceDN/>
      <w:jc w:val="both"/>
    </w:pPr>
    <w:rPr>
      <w:rFonts w:ascii="Times New Roman" w:hAnsi="Times New Roman" w:cs="Times New Roman"/>
      <w:kern w:val="2"/>
      <w:sz w:val="24"/>
      <w:szCs w:val="24"/>
      <w:lang w:val="en-US" w:bidi="ar-SA"/>
    </w:rPr>
  </w:style>
  <w:style w:type="paragraph" w:customStyle="1" w:styleId="117">
    <w:name w:val="样式(正文)"/>
    <w:basedOn w:val="1"/>
    <w:qFormat/>
    <w:uiPriority w:val="99"/>
    <w:pPr>
      <w:tabs>
        <w:tab w:val="left" w:pos="3206"/>
        <w:tab w:val="left" w:pos="6120"/>
      </w:tabs>
      <w:autoSpaceDE/>
      <w:autoSpaceDN/>
      <w:spacing w:line="440" w:lineRule="atLeast"/>
      <w:ind w:firstLine="414"/>
      <w:jc w:val="both"/>
    </w:pPr>
    <w:rPr>
      <w:rFonts w:ascii="Times New Roman" w:hAnsi="Times New Roman" w:cs="Times New Roman"/>
      <w:color w:val="000000"/>
      <w:kern w:val="2"/>
      <w:sz w:val="21"/>
      <w:szCs w:val="20"/>
      <w:lang w:val="en-US" w:bidi="ar-SA"/>
    </w:rPr>
  </w:style>
  <w:style w:type="paragraph" w:customStyle="1" w:styleId="118">
    <w:name w:val="Char"/>
    <w:basedOn w:val="1"/>
    <w:qFormat/>
    <w:uiPriority w:val="99"/>
    <w:pPr>
      <w:widowControl/>
      <w:autoSpaceDE/>
      <w:autoSpaceDN/>
      <w:adjustRightInd w:val="0"/>
      <w:spacing w:after="160" w:line="240" w:lineRule="exact"/>
    </w:pPr>
    <w:rPr>
      <w:rFonts w:ascii="Times New Roman" w:hAnsi="Times New Roman" w:cs="Times New Roman"/>
      <w:kern w:val="2"/>
      <w:sz w:val="21"/>
      <w:szCs w:val="20"/>
      <w:lang w:val="en-US" w:bidi="ar-SA"/>
    </w:rPr>
  </w:style>
  <w:style w:type="paragraph" w:customStyle="1" w:styleId="119">
    <w:name w:val="列出段落1"/>
    <w:basedOn w:val="1"/>
    <w:qFormat/>
    <w:uiPriority w:val="34"/>
    <w:pPr>
      <w:autoSpaceDE/>
      <w:autoSpaceDN/>
      <w:ind w:firstLine="420" w:firstLineChars="200"/>
      <w:jc w:val="both"/>
    </w:pPr>
    <w:rPr>
      <w:rFonts w:ascii="Calibri" w:hAnsi="Calibri" w:cs="Calibri"/>
      <w:kern w:val="2"/>
      <w:sz w:val="21"/>
      <w:szCs w:val="21"/>
      <w:lang w:val="en-US" w:bidi="ar-SA"/>
    </w:rPr>
  </w:style>
  <w:style w:type="paragraph" w:customStyle="1" w:styleId="120">
    <w:name w:val="title_content"/>
    <w:basedOn w:val="1"/>
    <w:qFormat/>
    <w:uiPriority w:val="99"/>
    <w:pPr>
      <w:widowControl/>
      <w:autoSpaceDE/>
      <w:autoSpaceDN/>
      <w:spacing w:before="100" w:beforeAutospacing="1" w:after="100" w:afterAutospacing="1"/>
    </w:pPr>
    <w:rPr>
      <w:b/>
      <w:bCs/>
      <w:color w:val="2AB6E7"/>
      <w:sz w:val="24"/>
      <w:szCs w:val="24"/>
      <w:lang w:val="en-US" w:bidi="ar-SA"/>
    </w:rPr>
  </w:style>
  <w:style w:type="paragraph" w:customStyle="1" w:styleId="121">
    <w:name w:val="txt_bold"/>
    <w:basedOn w:val="1"/>
    <w:qFormat/>
    <w:uiPriority w:val="99"/>
    <w:pPr>
      <w:widowControl/>
      <w:autoSpaceDE/>
      <w:autoSpaceDN/>
      <w:spacing w:before="100" w:beforeAutospacing="1" w:after="100" w:afterAutospacing="1"/>
    </w:pPr>
    <w:rPr>
      <w:b/>
      <w:bCs/>
      <w:sz w:val="24"/>
      <w:szCs w:val="24"/>
      <w:lang w:val="en-US" w:bidi="ar-SA"/>
    </w:rPr>
  </w:style>
  <w:style w:type="paragraph" w:customStyle="1" w:styleId="122">
    <w:name w:val="p17"/>
    <w:basedOn w:val="1"/>
    <w:qFormat/>
    <w:uiPriority w:val="99"/>
    <w:pPr>
      <w:widowControl/>
      <w:autoSpaceDE/>
      <w:autoSpaceDN/>
      <w:spacing w:line="440" w:lineRule="atLeast"/>
      <w:ind w:firstLine="414"/>
      <w:jc w:val="both"/>
    </w:pPr>
    <w:rPr>
      <w:rFonts w:ascii="Times New Roman" w:hAnsi="Times New Roman" w:cs="Times New Roman"/>
      <w:color w:val="000000"/>
      <w:sz w:val="21"/>
      <w:szCs w:val="21"/>
      <w:lang w:val="en-US" w:bidi="ar-SA"/>
    </w:rPr>
  </w:style>
  <w:style w:type="paragraph" w:customStyle="1" w:styleId="123">
    <w:name w:val="p0"/>
    <w:basedOn w:val="1"/>
    <w:qFormat/>
    <w:uiPriority w:val="99"/>
    <w:pPr>
      <w:widowControl/>
      <w:autoSpaceDE/>
      <w:autoSpaceDN/>
      <w:jc w:val="both"/>
    </w:pPr>
    <w:rPr>
      <w:rFonts w:ascii="Times New Roman" w:hAnsi="Times New Roman" w:cs="Times New Roman"/>
      <w:sz w:val="21"/>
      <w:szCs w:val="21"/>
      <w:lang w:val="en-US" w:bidi="ar-SA"/>
    </w:rPr>
  </w:style>
  <w:style w:type="paragraph" w:customStyle="1" w:styleId="124">
    <w:name w:val="style1"/>
    <w:basedOn w:val="1"/>
    <w:qFormat/>
    <w:uiPriority w:val="99"/>
    <w:pPr>
      <w:widowControl/>
      <w:autoSpaceDE/>
      <w:autoSpaceDN/>
      <w:spacing w:before="100" w:beforeAutospacing="1" w:after="100" w:afterAutospacing="1"/>
    </w:pPr>
    <w:rPr>
      <w:sz w:val="24"/>
      <w:szCs w:val="24"/>
      <w:lang w:val="en-US" w:bidi="ar-SA"/>
    </w:rPr>
  </w:style>
  <w:style w:type="paragraph" w:customStyle="1" w:styleId="125">
    <w:name w:val="TOC 标题11"/>
    <w:basedOn w:val="2"/>
    <w:next w:val="1"/>
    <w:qFormat/>
    <w:uiPriority w:val="39"/>
    <w:pPr>
      <w:keepNext/>
      <w:keepLines/>
      <w:widowControl/>
      <w:autoSpaceDE/>
      <w:autoSpaceDN/>
      <w:spacing w:before="480" w:line="276" w:lineRule="auto"/>
      <w:ind w:left="0"/>
      <w:outlineLvl w:val="9"/>
    </w:pPr>
    <w:rPr>
      <w:rFonts w:ascii="Cambria" w:hAnsi="Cambria" w:cs="Times New Roman"/>
      <w:color w:val="365F91"/>
      <w:sz w:val="28"/>
      <w:szCs w:val="28"/>
      <w:lang w:val="en-US" w:bidi="ar-SA"/>
    </w:rPr>
  </w:style>
  <w:style w:type="paragraph" w:customStyle="1" w:styleId="126">
    <w:name w:val="列出段落2"/>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27">
    <w:name w:val="列出段落21"/>
    <w:basedOn w:val="1"/>
    <w:qFormat/>
    <w:uiPriority w:val="99"/>
    <w:pPr>
      <w:autoSpaceDE/>
      <w:autoSpaceDN/>
      <w:ind w:firstLine="420" w:firstLineChars="200"/>
      <w:jc w:val="both"/>
    </w:pPr>
    <w:rPr>
      <w:rFonts w:ascii="Calibri" w:hAnsi="Calibri" w:cs="Times New Roman"/>
      <w:kern w:val="2"/>
      <w:sz w:val="21"/>
      <w:u w:color="000000"/>
      <w:lang w:val="en-US" w:bidi="ar-SA"/>
    </w:rPr>
  </w:style>
  <w:style w:type="character" w:customStyle="1" w:styleId="128">
    <w:name w:val="表格居中 Char"/>
    <w:basedOn w:val="37"/>
    <w:link w:val="129"/>
    <w:qFormat/>
    <w:locked/>
    <w:uiPriority w:val="0"/>
  </w:style>
  <w:style w:type="paragraph" w:customStyle="1" w:styleId="129">
    <w:name w:val="表格居中"/>
    <w:basedOn w:val="1"/>
    <w:link w:val="128"/>
    <w:qFormat/>
    <w:uiPriority w:val="0"/>
    <w:pPr>
      <w:widowControl/>
      <w:autoSpaceDE/>
      <w:autoSpaceDN/>
      <w:snapToGrid w:val="0"/>
      <w:spacing w:line="288" w:lineRule="auto"/>
      <w:jc w:val="center"/>
    </w:pPr>
    <w:rPr>
      <w:rFonts w:ascii="Times New Roman" w:hAnsi="Times New Roman" w:cs="Times New Roman"/>
      <w:sz w:val="20"/>
      <w:szCs w:val="20"/>
      <w:lang w:val="en-US" w:bidi="ar-SA"/>
    </w:rPr>
  </w:style>
  <w:style w:type="paragraph" w:customStyle="1" w:styleId="130">
    <w:name w:val="列出段落3"/>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31">
    <w:name w:val="Author"/>
    <w:basedOn w:val="1"/>
    <w:next w:val="1"/>
    <w:qFormat/>
    <w:uiPriority w:val="99"/>
    <w:pPr>
      <w:widowControl/>
      <w:suppressAutoHyphens/>
      <w:overflowPunct w:val="0"/>
      <w:adjustRightInd w:val="0"/>
      <w:spacing w:line="320" w:lineRule="exact"/>
      <w:jc w:val="both"/>
    </w:pPr>
    <w:rPr>
      <w:rFonts w:ascii="Times New Roman" w:hAnsi="Times New Roman" w:cs="Times New Roman"/>
      <w:sz w:val="28"/>
      <w:szCs w:val="20"/>
      <w:lang w:val="en-US" w:eastAsia="en-US" w:bidi="ar-SA"/>
    </w:rPr>
  </w:style>
  <w:style w:type="paragraph" w:customStyle="1" w:styleId="132">
    <w:name w:val="TOC 标题2"/>
    <w:basedOn w:val="2"/>
    <w:next w:val="1"/>
    <w:qFormat/>
    <w:uiPriority w:val="39"/>
    <w:pPr>
      <w:keepNext/>
      <w:keepLines/>
      <w:widowControl/>
      <w:autoSpaceDE/>
      <w:autoSpaceDN/>
      <w:spacing w:before="240" w:line="256" w:lineRule="auto"/>
      <w:ind w:left="0"/>
      <w:outlineLvl w:val="9"/>
    </w:pPr>
    <w:rPr>
      <w:rFonts w:ascii="等线 Light" w:hAnsi="等线 Light" w:eastAsia="等线 Light" w:cs="Times New Roman"/>
      <w:b w:val="0"/>
      <w:bCs w:val="0"/>
      <w:color w:val="2F5496"/>
      <w:sz w:val="32"/>
      <w:szCs w:val="32"/>
      <w:lang w:val="en-US" w:bidi="ar-SA"/>
    </w:rPr>
  </w:style>
  <w:style w:type="paragraph" w:customStyle="1" w:styleId="133">
    <w:name w:val="WPSOffice手动目录 1"/>
    <w:qFormat/>
    <w:uiPriority w:val="99"/>
    <w:rPr>
      <w:rFonts w:asciiTheme="minorHAnsi" w:hAnsiTheme="minorHAnsi" w:eastAsiaTheme="minorEastAsia" w:cstheme="minorBidi"/>
      <w:lang w:val="en-US" w:eastAsia="zh-CN" w:bidi="ar-SA"/>
    </w:rPr>
  </w:style>
  <w:style w:type="paragraph" w:customStyle="1" w:styleId="13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35">
    <w:name w:val="reader-word-layer"/>
    <w:basedOn w:val="1"/>
    <w:qFormat/>
    <w:uiPriority w:val="99"/>
    <w:pPr>
      <w:widowControl/>
      <w:autoSpaceDE/>
      <w:autoSpaceDN/>
      <w:spacing w:before="100" w:beforeAutospacing="1" w:after="100" w:afterAutospacing="1"/>
      <w:ind w:firstLine="200" w:firstLineChars="200"/>
    </w:pPr>
    <w:rPr>
      <w:sz w:val="21"/>
      <w:szCs w:val="24"/>
      <w:lang w:val="en-US" w:bidi="ar-SA"/>
    </w:rPr>
  </w:style>
  <w:style w:type="paragraph" w:customStyle="1" w:styleId="136">
    <w:name w:val="标题 11"/>
    <w:basedOn w:val="1"/>
    <w:next w:val="1"/>
    <w:qFormat/>
    <w:uiPriority w:val="99"/>
    <w:pPr>
      <w:keepNext/>
      <w:keepLines/>
      <w:autoSpaceDE/>
      <w:autoSpaceDN/>
      <w:spacing w:beforeLines="50" w:line="360" w:lineRule="auto"/>
      <w:jc w:val="both"/>
      <w:outlineLvl w:val="0"/>
    </w:pPr>
    <w:rPr>
      <w:rFonts w:ascii="Times New Roman" w:hAnsi="Times New Roman" w:eastAsia="黑体" w:cstheme="minorBidi"/>
      <w:b/>
      <w:bCs/>
      <w:kern w:val="44"/>
      <w:sz w:val="28"/>
      <w:szCs w:val="44"/>
      <w:lang w:val="en-US" w:bidi="ar-SA"/>
    </w:rPr>
  </w:style>
  <w:style w:type="paragraph" w:customStyle="1" w:styleId="137">
    <w:name w:val="标题 2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38">
    <w:name w:val="标题 31"/>
    <w:basedOn w:val="1"/>
    <w:next w:val="1"/>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customStyle="1" w:styleId="139">
    <w:name w:val="标题 41"/>
    <w:basedOn w:val="1"/>
    <w:next w:val="1"/>
    <w:qFormat/>
    <w:uiPriority w:val="9"/>
    <w:pPr>
      <w:keepNext/>
      <w:keepLines/>
      <w:autoSpaceDE/>
      <w:autoSpaceDN/>
      <w:spacing w:beforeLines="50" w:after="290" w:line="374" w:lineRule="auto"/>
      <w:ind w:firstLine="200" w:firstLineChars="200"/>
      <w:jc w:val="center"/>
      <w:outlineLvl w:val="3"/>
    </w:pPr>
    <w:rPr>
      <w:rFonts w:ascii="等线 Light" w:hAnsi="等线 Light" w:eastAsia="楷体" w:cs="Times New Roman"/>
      <w:b/>
      <w:bCs/>
      <w:kern w:val="2"/>
      <w:sz w:val="28"/>
      <w:szCs w:val="28"/>
      <w:lang w:val="en-US" w:bidi="ar-SA"/>
    </w:rPr>
  </w:style>
  <w:style w:type="paragraph" w:customStyle="1" w:styleId="140">
    <w:name w:val="标题 51"/>
    <w:basedOn w:val="1"/>
    <w:next w:val="1"/>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paragraph" w:customStyle="1" w:styleId="141">
    <w:name w:val="页眉1"/>
    <w:basedOn w:val="1"/>
    <w:next w:val="22"/>
    <w:qFormat/>
    <w:uiPriority w:val="99"/>
    <w:pPr>
      <w:pBdr>
        <w:bottom w:val="single" w:color="auto" w:sz="6" w:space="1"/>
      </w:pBdr>
      <w:tabs>
        <w:tab w:val="center" w:pos="4153"/>
        <w:tab w:val="right" w:pos="8306"/>
      </w:tabs>
      <w:autoSpaceDE/>
      <w:autoSpaceDN/>
      <w:snapToGrid w:val="0"/>
      <w:spacing w:beforeLines="50" w:line="360" w:lineRule="auto"/>
      <w:ind w:firstLine="200" w:firstLineChars="200"/>
      <w:jc w:val="center"/>
    </w:pPr>
    <w:rPr>
      <w:rFonts w:ascii="Times New Roman" w:hAnsi="Times New Roman" w:eastAsia="楷体" w:cstheme="minorBidi"/>
      <w:kern w:val="2"/>
      <w:sz w:val="18"/>
      <w:szCs w:val="18"/>
      <w:lang w:val="en-US" w:bidi="ar-SA"/>
    </w:rPr>
  </w:style>
  <w:style w:type="paragraph" w:customStyle="1" w:styleId="142">
    <w:name w:val="页脚1"/>
    <w:basedOn w:val="1"/>
    <w:next w:val="21"/>
    <w:qFormat/>
    <w:uiPriority w:val="99"/>
    <w:pPr>
      <w:tabs>
        <w:tab w:val="center" w:pos="4153"/>
        <w:tab w:val="right" w:pos="8306"/>
      </w:tabs>
      <w:autoSpaceDE/>
      <w:autoSpaceDN/>
      <w:snapToGrid w:val="0"/>
      <w:spacing w:beforeLines="50" w:line="360" w:lineRule="auto"/>
      <w:ind w:firstLine="200" w:firstLineChars="200"/>
    </w:pPr>
    <w:rPr>
      <w:rFonts w:ascii="Times New Roman" w:hAnsi="Times New Roman" w:eastAsia="楷体" w:cstheme="minorBidi"/>
      <w:kern w:val="2"/>
      <w:sz w:val="18"/>
      <w:szCs w:val="18"/>
      <w:lang w:val="en-US" w:bidi="ar-SA"/>
    </w:rPr>
  </w:style>
  <w:style w:type="paragraph" w:customStyle="1" w:styleId="143">
    <w:name w:val="批注框文本1"/>
    <w:basedOn w:val="1"/>
    <w:next w:val="20"/>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customStyle="1" w:styleId="144">
    <w:name w:val="题注1"/>
    <w:basedOn w:val="1"/>
    <w:next w:val="1"/>
    <w:qFormat/>
    <w:uiPriority w:val="35"/>
    <w:pPr>
      <w:autoSpaceDE/>
      <w:autoSpaceDN/>
      <w:spacing w:beforeLines="50" w:line="360" w:lineRule="auto"/>
      <w:ind w:firstLine="200" w:firstLineChars="200"/>
      <w:jc w:val="center"/>
    </w:pPr>
    <w:rPr>
      <w:rFonts w:ascii="Cambria" w:hAnsi="Cambria" w:eastAsia="楷体_GB2312" w:cstheme="minorBidi"/>
      <w:kern w:val="2"/>
      <w:sz w:val="24"/>
      <w:lang w:val="en-US" w:bidi="ar-SA"/>
    </w:rPr>
  </w:style>
  <w:style w:type="paragraph" w:customStyle="1" w:styleId="145">
    <w:name w:val="文档结构图1"/>
    <w:basedOn w:val="1"/>
    <w:next w:val="9"/>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customStyle="1" w:styleId="146">
    <w:name w:val="表格标题1"/>
    <w:next w:val="72"/>
    <w:qFormat/>
    <w:uiPriority w:val="1"/>
    <w:pPr>
      <w:widowControl w:val="0"/>
      <w:jc w:val="center"/>
    </w:pPr>
    <w:rPr>
      <w:rFonts w:ascii="Times New Roman" w:hAnsi="Times New Roman" w:eastAsia="楷体" w:cstheme="minorBidi"/>
      <w:kern w:val="2"/>
      <w:sz w:val="21"/>
      <w:szCs w:val="22"/>
      <w:lang w:val="en-US" w:eastAsia="zh-CN" w:bidi="ar-SA"/>
    </w:rPr>
  </w:style>
  <w:style w:type="paragraph" w:customStyle="1" w:styleId="147">
    <w:name w:val="副标题1"/>
    <w:basedOn w:val="1"/>
    <w:next w:val="1"/>
    <w:qFormat/>
    <w:uiPriority w:val="11"/>
    <w:pPr>
      <w:autoSpaceDE/>
      <w:autoSpaceDN/>
      <w:spacing w:beforeLines="50" w:after="60" w:line="312" w:lineRule="auto"/>
      <w:ind w:firstLine="200" w:firstLineChars="200"/>
      <w:jc w:val="center"/>
      <w:outlineLvl w:val="1"/>
    </w:pPr>
    <w:rPr>
      <w:rFonts w:ascii="等线 Light" w:hAnsi="等线 Light" w:cs="Times New Roman"/>
      <w:b/>
      <w:bCs/>
      <w:kern w:val="28"/>
      <w:sz w:val="32"/>
      <w:szCs w:val="32"/>
      <w:lang w:val="en-US" w:bidi="ar-SA"/>
    </w:rPr>
  </w:style>
  <w:style w:type="paragraph" w:customStyle="1" w:styleId="148">
    <w:name w:val="表第一行1"/>
    <w:basedOn w:val="1"/>
    <w:next w:val="1"/>
    <w:qFormat/>
    <w:uiPriority w:val="10"/>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49">
    <w:name w:val="批注主题1"/>
    <w:basedOn w:val="10"/>
    <w:next w:val="10"/>
    <w:qFormat/>
    <w:uiPriority w:val="99"/>
    <w:pPr>
      <w:spacing w:line="360" w:lineRule="auto"/>
      <w:ind w:firstLine="200" w:firstLineChars="200"/>
    </w:pPr>
    <w:rPr>
      <w:rFonts w:eastAsia="楷体"/>
      <w:b/>
      <w:bCs/>
      <w:sz w:val="24"/>
      <w:szCs w:val="22"/>
    </w:rPr>
  </w:style>
  <w:style w:type="paragraph" w:customStyle="1" w:styleId="150">
    <w:name w:val="正文文本1"/>
    <w:basedOn w:val="1"/>
    <w:next w:val="12"/>
    <w:qFormat/>
    <w:uiPriority w:val="99"/>
    <w:pPr>
      <w:autoSpaceDE/>
      <w:autoSpaceDN/>
      <w:ind w:left="120"/>
    </w:pPr>
    <w:rPr>
      <w:rFonts w:cstheme="minorBidi"/>
      <w:sz w:val="21"/>
      <w:szCs w:val="21"/>
      <w:lang w:val="en-US" w:eastAsia="en-US" w:bidi="ar-SA"/>
    </w:rPr>
  </w:style>
  <w:style w:type="paragraph" w:customStyle="1" w:styleId="151">
    <w:name w:val="明显引用1"/>
    <w:basedOn w:val="1"/>
    <w:next w:val="1"/>
    <w:qFormat/>
    <w:uiPriority w:val="30"/>
    <w:pPr>
      <w:pBdr>
        <w:bottom w:val="single" w:color="5B9BD5" w:sz="4" w:space="4"/>
      </w:pBdr>
      <w:autoSpaceDE/>
      <w:autoSpaceDN/>
      <w:spacing w:before="200" w:after="280"/>
      <w:ind w:left="936" w:right="936"/>
      <w:jc w:val="both"/>
    </w:pPr>
    <w:rPr>
      <w:rFonts w:asciiTheme="minorHAnsi" w:hAnsiTheme="minorHAnsi" w:eastAsiaTheme="minorEastAsia" w:cstheme="minorBidi"/>
      <w:b/>
      <w:bCs/>
      <w:i/>
      <w:iCs/>
      <w:color w:val="5B9BD5"/>
      <w:kern w:val="2"/>
      <w:sz w:val="21"/>
      <w:szCs w:val="24"/>
      <w:lang w:val="en-US" w:bidi="ar-SA"/>
    </w:rPr>
  </w:style>
  <w:style w:type="paragraph" w:customStyle="1" w:styleId="152">
    <w:name w:val="脚注文本1"/>
    <w:basedOn w:val="1"/>
    <w:next w:val="26"/>
    <w:qFormat/>
    <w:uiPriority w:val="99"/>
    <w:pPr>
      <w:autoSpaceDE/>
      <w:autoSpaceDN/>
      <w:jc w:val="both"/>
    </w:pPr>
    <w:rPr>
      <w:rFonts w:ascii="等线" w:hAnsi="等线" w:eastAsia="等线" w:cstheme="minorBidi"/>
      <w:kern w:val="2"/>
      <w:sz w:val="24"/>
      <w:szCs w:val="24"/>
      <w:lang w:val="en-US" w:bidi="ar-SA"/>
    </w:rPr>
  </w:style>
  <w:style w:type="paragraph" w:customStyle="1" w:styleId="153">
    <w:name w:val="TOC 标题3"/>
    <w:basedOn w:val="2"/>
    <w:next w:val="1"/>
    <w:qFormat/>
    <w:uiPriority w:val="39"/>
    <w:pPr>
      <w:keepNext/>
      <w:keepLines/>
      <w:autoSpaceDE/>
      <w:autoSpaceDN/>
      <w:spacing w:before="340" w:after="330" w:line="576" w:lineRule="auto"/>
      <w:ind w:left="0"/>
      <w:jc w:val="both"/>
    </w:pPr>
    <w:rPr>
      <w:rFonts w:ascii="Times New Roman" w:hAnsi="Times New Roman" w:eastAsia="黑体" w:cstheme="minorBidi"/>
      <w:kern w:val="44"/>
      <w:sz w:val="28"/>
      <w:szCs w:val="44"/>
      <w:lang w:val="en-US" w:bidi="ar-SA"/>
    </w:rPr>
  </w:style>
  <w:style w:type="paragraph" w:customStyle="1" w:styleId="154">
    <w:name w:val="一标题"/>
    <w:qFormat/>
    <w:uiPriority w:val="99"/>
    <w:pPr>
      <w:spacing w:beforeLines="100" w:afterLines="100" w:line="360" w:lineRule="auto"/>
      <w:jc w:val="center"/>
      <w:outlineLvl w:val="0"/>
    </w:pPr>
    <w:rPr>
      <w:rFonts w:ascii="黑体" w:hAnsi="黑体" w:eastAsia="黑体" w:cs="Times New Roman"/>
      <w:b/>
      <w:sz w:val="32"/>
      <w:szCs w:val="30"/>
      <w:lang w:val="en-US" w:eastAsia="zh-CN" w:bidi="ar-SA"/>
    </w:rPr>
  </w:style>
  <w:style w:type="paragraph" w:customStyle="1" w:styleId="155">
    <w:name w:val="二标题"/>
    <w:qFormat/>
    <w:uiPriority w:val="99"/>
    <w:pPr>
      <w:autoSpaceDE w:val="0"/>
      <w:autoSpaceDN w:val="0"/>
      <w:spacing w:line="360" w:lineRule="auto"/>
    </w:pPr>
    <w:rPr>
      <w:rFonts w:ascii="黑体" w:hAnsi="Times New Roman" w:eastAsia="黑体" w:cs="Times New Roman"/>
      <w:b/>
      <w:sz w:val="24"/>
      <w:szCs w:val="24"/>
      <w:lang w:val="en-US" w:eastAsia="zh-CN" w:bidi="ar-SA"/>
    </w:rPr>
  </w:style>
  <w:style w:type="paragraph" w:customStyle="1" w:styleId="156">
    <w:name w:val="普通文本"/>
    <w:qFormat/>
    <w:uiPriority w:val="99"/>
    <w:pPr>
      <w:autoSpaceDE w:val="0"/>
      <w:autoSpaceDN w:val="0"/>
      <w:adjustRightInd w:val="0"/>
      <w:spacing w:line="360" w:lineRule="auto"/>
      <w:ind w:firstLine="200" w:firstLineChars="200"/>
    </w:pPr>
    <w:rPr>
      <w:rFonts w:ascii="Times New Roman" w:hAnsi="Times New Roman" w:eastAsia="宋体" w:cs="Times New Roman"/>
      <w:sz w:val="21"/>
      <w:szCs w:val="21"/>
      <w:lang w:val="en-US" w:eastAsia="zh-CN" w:bidi="ar-SA"/>
    </w:rPr>
  </w:style>
  <w:style w:type="paragraph" w:customStyle="1" w:styleId="157">
    <w:name w:val="知识点大标题"/>
    <w:qFormat/>
    <w:uiPriority w:val="99"/>
    <w:pPr>
      <w:spacing w:line="360" w:lineRule="auto"/>
      <w:ind w:firstLine="200" w:firstLineChars="200"/>
    </w:pPr>
    <w:rPr>
      <w:rFonts w:ascii="黑体" w:hAnsi="黑体" w:eastAsia="黑体" w:cs="Times New Roman"/>
      <w:b/>
      <w:bCs/>
      <w:kern w:val="2"/>
      <w:sz w:val="22"/>
      <w:szCs w:val="22"/>
      <w:lang w:val="en-US" w:eastAsia="zh-CN" w:bidi="ar-SA"/>
    </w:rPr>
  </w:style>
  <w:style w:type="paragraph" w:customStyle="1" w:styleId="158">
    <w:name w:val="知识点小标题"/>
    <w:qFormat/>
    <w:uiPriority w:val="99"/>
    <w:pPr>
      <w:spacing w:line="360" w:lineRule="auto"/>
      <w:ind w:firstLine="300" w:firstLineChars="300"/>
    </w:pPr>
    <w:rPr>
      <w:rFonts w:ascii="宋体" w:hAnsi="Calibri" w:eastAsia="宋体" w:cs="Times New Roman"/>
      <w:kern w:val="2"/>
      <w:sz w:val="21"/>
      <w:szCs w:val="22"/>
      <w:lang w:val="en-US" w:eastAsia="zh-CN" w:bidi="ar-SA"/>
    </w:rPr>
  </w:style>
  <w:style w:type="paragraph" w:customStyle="1" w:styleId="159">
    <w:name w:val="制定人、审核人"/>
    <w:qFormat/>
    <w:uiPriority w:val="99"/>
    <w:pPr>
      <w:autoSpaceDE w:val="0"/>
      <w:autoSpaceDN w:val="0"/>
      <w:adjustRightInd w:val="0"/>
      <w:spacing w:line="360" w:lineRule="auto"/>
      <w:jc w:val="right"/>
    </w:pPr>
    <w:rPr>
      <w:rFonts w:ascii="Times New Roman" w:hAnsi="Times New Roman" w:eastAsia="宋体" w:cs="Times New Roman"/>
      <w:sz w:val="21"/>
      <w:szCs w:val="21"/>
      <w:lang w:val="en-US" w:eastAsia="zh-CN" w:bidi="ar-SA"/>
    </w:rPr>
  </w:style>
  <w:style w:type="paragraph" w:customStyle="1" w:styleId="160">
    <w:name w:val="知识点内容"/>
    <w:qFormat/>
    <w:uiPriority w:val="99"/>
    <w:pPr>
      <w:spacing w:line="360" w:lineRule="auto"/>
      <w:ind w:firstLine="400" w:firstLineChars="400"/>
    </w:pPr>
    <w:rPr>
      <w:rFonts w:ascii="Times New Roman" w:hAnsi="Times New Roman" w:eastAsia="宋体" w:cs="Times New Roman"/>
      <w:sz w:val="21"/>
      <w:szCs w:val="21"/>
      <w:lang w:val="en-US" w:eastAsia="zh-CN" w:bidi="ar-SA"/>
    </w:rPr>
  </w:style>
  <w:style w:type="paragraph" w:customStyle="1" w:styleId="161">
    <w:name w:val="普通文本（无缩进）"/>
    <w:qFormat/>
    <w:uiPriority w:val="99"/>
    <w:pPr>
      <w:spacing w:line="360" w:lineRule="auto"/>
    </w:pPr>
    <w:rPr>
      <w:rFonts w:ascii="Times New Roman" w:hAnsi="Times New Roman" w:eastAsia="宋体" w:cs="Times New Roman"/>
      <w:sz w:val="21"/>
      <w:szCs w:val="21"/>
      <w:lang w:val="en-US" w:eastAsia="zh-CN" w:bidi="ar-SA"/>
    </w:rPr>
  </w:style>
  <w:style w:type="paragraph" w:customStyle="1" w:styleId="162">
    <w:name w:val="题目1"/>
    <w:basedOn w:val="1"/>
    <w:next w:val="1"/>
    <w:qFormat/>
    <w:uiPriority w:val="99"/>
    <w:pPr>
      <w:autoSpaceDE/>
      <w:autoSpaceDN/>
      <w:snapToGrid w:val="0"/>
      <w:spacing w:line="360" w:lineRule="auto"/>
      <w:jc w:val="center"/>
    </w:pPr>
    <w:rPr>
      <w:rFonts w:ascii="Times New Roman" w:hAnsi="Times New Roman" w:cstheme="minorBidi"/>
      <w:kern w:val="2"/>
      <w:sz w:val="32"/>
      <w:lang w:val="en-US" w:bidi="ar-SA"/>
    </w:rPr>
  </w:style>
  <w:style w:type="paragraph" w:customStyle="1" w:styleId="163">
    <w:name w:val="表格"/>
    <w:basedOn w:val="1"/>
    <w:next w:val="1"/>
    <w:qFormat/>
    <w:uiPriority w:val="99"/>
    <w:pPr>
      <w:autoSpaceDE/>
      <w:autoSpaceDN/>
      <w:snapToGrid w:val="0"/>
      <w:spacing w:line="360" w:lineRule="auto"/>
      <w:jc w:val="both"/>
    </w:pPr>
    <w:rPr>
      <w:rFonts w:ascii="Times New Roman" w:hAnsi="Times New Roman" w:cstheme="minorBidi"/>
      <w:kern w:val="2"/>
      <w:sz w:val="21"/>
      <w:lang w:val="en-US" w:bidi="ar-SA"/>
    </w:rPr>
  </w:style>
  <w:style w:type="character" w:customStyle="1" w:styleId="164">
    <w:name w:val="达成度表头 字符"/>
    <w:basedOn w:val="37"/>
    <w:link w:val="165"/>
    <w:qFormat/>
    <w:locked/>
    <w:uiPriority w:val="0"/>
    <w:rPr>
      <w:szCs w:val="21"/>
    </w:rPr>
  </w:style>
  <w:style w:type="paragraph" w:customStyle="1" w:styleId="165">
    <w:name w:val="达成度表头"/>
    <w:basedOn w:val="1"/>
    <w:link w:val="164"/>
    <w:qFormat/>
    <w:uiPriority w:val="0"/>
    <w:pPr>
      <w:adjustRightInd w:val="0"/>
      <w:snapToGrid w:val="0"/>
      <w:spacing w:beforeLines="50"/>
      <w:jc w:val="center"/>
    </w:pPr>
    <w:rPr>
      <w:rFonts w:ascii="Times New Roman" w:hAnsi="Times New Roman" w:cs="Times New Roman"/>
      <w:sz w:val="20"/>
      <w:szCs w:val="21"/>
      <w:lang w:val="en-US" w:bidi="ar-SA"/>
    </w:rPr>
  </w:style>
  <w:style w:type="character" w:customStyle="1" w:styleId="166">
    <w:name w:val="表格正文达成 字符"/>
    <w:basedOn w:val="37"/>
    <w:link w:val="167"/>
    <w:qFormat/>
    <w:locked/>
    <w:uiPriority w:val="0"/>
    <w:rPr>
      <w:szCs w:val="21"/>
    </w:rPr>
  </w:style>
  <w:style w:type="paragraph" w:customStyle="1" w:styleId="167">
    <w:name w:val="表格正文达成"/>
    <w:basedOn w:val="1"/>
    <w:next w:val="1"/>
    <w:link w:val="166"/>
    <w:qFormat/>
    <w:uiPriority w:val="0"/>
    <w:pPr>
      <w:adjustRightInd w:val="0"/>
      <w:snapToGrid w:val="0"/>
      <w:spacing w:line="360" w:lineRule="auto"/>
      <w:jc w:val="both"/>
    </w:pPr>
    <w:rPr>
      <w:rFonts w:ascii="Times New Roman" w:hAnsi="Times New Roman" w:cs="Times New Roman"/>
      <w:sz w:val="20"/>
      <w:szCs w:val="21"/>
      <w:lang w:val="en-US" w:bidi="ar-SA"/>
    </w:rPr>
  </w:style>
  <w:style w:type="character" w:customStyle="1" w:styleId="168">
    <w:name w:val="表格标题达成 字符"/>
    <w:basedOn w:val="37"/>
    <w:link w:val="169"/>
    <w:qFormat/>
    <w:locked/>
    <w:uiPriority w:val="0"/>
    <w:rPr>
      <w:b/>
    </w:rPr>
  </w:style>
  <w:style w:type="paragraph" w:customStyle="1" w:styleId="169">
    <w:name w:val="表格标题达成"/>
    <w:basedOn w:val="1"/>
    <w:next w:val="167"/>
    <w:link w:val="168"/>
    <w:qFormat/>
    <w:uiPriority w:val="0"/>
    <w:pPr>
      <w:adjustRightInd w:val="0"/>
      <w:snapToGrid w:val="0"/>
      <w:jc w:val="center"/>
    </w:pPr>
    <w:rPr>
      <w:rFonts w:ascii="Times New Roman" w:hAnsi="Times New Roman" w:cs="Times New Roman"/>
      <w:b/>
      <w:sz w:val="20"/>
      <w:szCs w:val="20"/>
      <w:lang w:val="en-US" w:bidi="ar-SA"/>
    </w:rPr>
  </w:style>
  <w:style w:type="paragraph" w:customStyle="1" w:styleId="170">
    <w:name w:val="正文1"/>
    <w:qFormat/>
    <w:uiPriority w:val="99"/>
    <w:pPr>
      <w:jc w:val="both"/>
    </w:pPr>
    <w:rPr>
      <w:rFonts w:ascii="Calibri" w:hAnsi="Calibri" w:eastAsia="宋体" w:cs="Calibri"/>
      <w:kern w:val="2"/>
      <w:sz w:val="21"/>
      <w:szCs w:val="21"/>
      <w:lang w:val="en-US" w:eastAsia="zh-CN" w:bidi="ar-SA"/>
    </w:rPr>
  </w:style>
  <w:style w:type="paragraph" w:customStyle="1" w:styleId="171">
    <w:name w:val="表格内容（居中）"/>
    <w:qFormat/>
    <w:uiPriority w:val="99"/>
    <w:pPr>
      <w:autoSpaceDE w:val="0"/>
      <w:autoSpaceDN w:val="0"/>
      <w:spacing w:line="360" w:lineRule="auto"/>
      <w:jc w:val="center"/>
    </w:pPr>
    <w:rPr>
      <w:rFonts w:ascii="宋体" w:hAnsi="宋体" w:eastAsia="宋体" w:cs="Times New Roman"/>
      <w:kern w:val="2"/>
      <w:sz w:val="21"/>
      <w:szCs w:val="21"/>
      <w:lang w:val="en-US" w:eastAsia="zh-CN" w:bidi="ar-SA"/>
    </w:rPr>
  </w:style>
  <w:style w:type="paragraph" w:customStyle="1" w:styleId="172">
    <w:name w:val="表格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3">
    <w:name w:val="表格内容（居中加粗）"/>
    <w:qFormat/>
    <w:uiPriority w:val="99"/>
    <w:pPr>
      <w:spacing w:line="360" w:lineRule="auto"/>
      <w:jc w:val="center"/>
    </w:pPr>
    <w:rPr>
      <w:rFonts w:ascii="宋体" w:hAnsi="宋体" w:eastAsia="宋体" w:cs="Times New Roman"/>
      <w:b/>
      <w:sz w:val="21"/>
      <w:szCs w:val="21"/>
      <w:lang w:val="en-US" w:eastAsia="zh-CN" w:bidi="ar-SA"/>
    </w:rPr>
  </w:style>
  <w:style w:type="paragraph" w:customStyle="1" w:styleId="174">
    <w:name w:val="指标点题目"/>
    <w:qFormat/>
    <w:uiPriority w:val="99"/>
    <w:pPr>
      <w:autoSpaceDE w:val="0"/>
      <w:autoSpaceDN w:val="0"/>
      <w:adjustRightInd w:val="0"/>
      <w:snapToGrid w:val="0"/>
      <w:spacing w:line="360" w:lineRule="auto"/>
      <w:jc w:val="center"/>
    </w:pPr>
    <w:rPr>
      <w:rFonts w:ascii="Times New Roman" w:hAnsi="Times New Roman" w:eastAsia="宋体" w:cs="Times New Roman"/>
      <w:kern w:val="2"/>
      <w:sz w:val="21"/>
      <w:szCs w:val="21"/>
      <w:lang w:val="en-US" w:eastAsia="zh-CN" w:bidi="ar-SA"/>
    </w:rPr>
  </w:style>
  <w:style w:type="paragraph" w:customStyle="1" w:styleId="175">
    <w:name w:val="二标题（段前0.5行）"/>
    <w:qFormat/>
    <w:uiPriority w:val="99"/>
    <w:pPr>
      <w:adjustRightInd w:val="0"/>
      <w:snapToGrid w:val="0"/>
      <w:spacing w:beforeLines="50" w:line="360" w:lineRule="auto"/>
    </w:pPr>
    <w:rPr>
      <w:rFonts w:ascii="Times New Roman" w:hAnsi="Times New Roman" w:eastAsia="黑体" w:cs="Times New Roman"/>
      <w:b/>
      <w:sz w:val="24"/>
      <w:szCs w:val="24"/>
      <w:lang w:val="en-US" w:eastAsia="zh-CN" w:bidi="ar-SA"/>
    </w:rPr>
  </w:style>
  <w:style w:type="paragraph" w:customStyle="1" w:styleId="176">
    <w:name w:val="指标点内容（居中加粗）"/>
    <w:basedOn w:val="173"/>
    <w:qFormat/>
    <w:uiPriority w:val="99"/>
  </w:style>
  <w:style w:type="paragraph" w:customStyle="1" w:styleId="177">
    <w:name w:val="指标点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8">
    <w:name w:val="教学内容表格（居中）"/>
    <w:qFormat/>
    <w:uiPriority w:val="99"/>
    <w:pPr>
      <w:jc w:val="center"/>
    </w:pPr>
    <w:rPr>
      <w:rFonts w:ascii="宋体" w:hAnsi="宋体" w:eastAsia="宋体" w:cs="Times New Roman"/>
      <w:sz w:val="21"/>
      <w:szCs w:val="21"/>
      <w:lang w:val="en-US" w:eastAsia="zh-CN" w:bidi="ar-SA"/>
    </w:rPr>
  </w:style>
  <w:style w:type="paragraph" w:customStyle="1" w:styleId="179">
    <w:name w:val="教学内容表格（居左）"/>
    <w:qFormat/>
    <w:uiPriority w:val="99"/>
    <w:pPr>
      <w:spacing w:line="360" w:lineRule="auto"/>
    </w:pPr>
    <w:rPr>
      <w:rFonts w:ascii="宋体" w:hAnsi="宋体" w:eastAsia="宋体" w:cs="Times New Roman"/>
      <w:sz w:val="21"/>
      <w:szCs w:val="21"/>
      <w:lang w:val="en-US" w:eastAsia="zh-CN" w:bidi="ar-SA"/>
    </w:rPr>
  </w:style>
  <w:style w:type="paragraph" w:customStyle="1" w:styleId="180">
    <w:name w:val="教学内容表格（居中加粗）"/>
    <w:basedOn w:val="173"/>
    <w:qFormat/>
    <w:uiPriority w:val="99"/>
  </w:style>
  <w:style w:type="paragraph" w:customStyle="1" w:styleId="181">
    <w:name w:val="执笔人、审核人"/>
    <w:qFormat/>
    <w:uiPriority w:val="99"/>
    <w:pPr>
      <w:adjustRightInd w:val="0"/>
      <w:snapToGrid w:val="0"/>
      <w:spacing w:line="360" w:lineRule="auto"/>
      <w:jc w:val="right"/>
    </w:pPr>
    <w:rPr>
      <w:rFonts w:ascii="Times New Roman" w:hAnsi="Times New Roman" w:eastAsia="宋体" w:cs="Times New Roman"/>
      <w:kern w:val="2"/>
      <w:sz w:val="21"/>
      <w:szCs w:val="21"/>
      <w:lang w:val="en-US" w:eastAsia="zh-CN" w:bidi="ar-SA"/>
    </w:rPr>
  </w:style>
  <w:style w:type="paragraph" w:customStyle="1" w:styleId="182">
    <w:name w:val="教学内容（大标题）"/>
    <w:qFormat/>
    <w:uiPriority w:val="99"/>
    <w:pPr>
      <w:adjustRightInd w:val="0"/>
      <w:snapToGrid w:val="0"/>
      <w:spacing w:line="360" w:lineRule="auto"/>
      <w:ind w:firstLine="200" w:firstLineChars="200"/>
    </w:pPr>
    <w:rPr>
      <w:rFonts w:ascii="宋体" w:hAnsi="宋体" w:eastAsia="宋体" w:cs="Times New Roman"/>
      <w:b/>
      <w:bCs/>
      <w:kern w:val="2"/>
      <w:sz w:val="21"/>
      <w:szCs w:val="21"/>
      <w:lang w:val="en-US" w:eastAsia="zh-CN" w:bidi="ar-SA"/>
    </w:rPr>
  </w:style>
  <w:style w:type="paragraph" w:customStyle="1" w:styleId="183">
    <w:name w:val="教学内容："/>
    <w:qFormat/>
    <w:uiPriority w:val="99"/>
    <w:pPr>
      <w:adjustRightInd w:val="0"/>
      <w:snapToGrid w:val="0"/>
      <w:spacing w:line="360" w:lineRule="auto"/>
      <w:ind w:firstLine="300" w:firstLineChars="300"/>
    </w:pPr>
    <w:rPr>
      <w:rFonts w:ascii="宋体" w:hAnsi="宋体" w:eastAsia="宋体" w:cs="Times New Roman"/>
      <w:b/>
      <w:kern w:val="2"/>
      <w:sz w:val="21"/>
      <w:szCs w:val="21"/>
      <w:lang w:val="en-US" w:eastAsia="zh-CN" w:bidi="ar-SA"/>
    </w:rPr>
  </w:style>
  <w:style w:type="paragraph" w:customStyle="1" w:styleId="184">
    <w:name w:val="教学内容（小标题）"/>
    <w:qFormat/>
    <w:uiPriority w:val="99"/>
    <w:pPr>
      <w:adjustRightInd w:val="0"/>
      <w:snapToGrid w:val="0"/>
      <w:spacing w:line="360" w:lineRule="auto"/>
      <w:ind w:firstLine="300" w:firstLineChars="300"/>
    </w:pPr>
    <w:rPr>
      <w:rFonts w:ascii="宋体" w:hAnsi="宋体" w:eastAsia="宋体" w:cs="Times New Roman"/>
      <w:kern w:val="2"/>
      <w:sz w:val="21"/>
      <w:szCs w:val="21"/>
      <w:lang w:val="en-US" w:eastAsia="zh-CN" w:bidi="ar-SA"/>
    </w:rPr>
  </w:style>
  <w:style w:type="character" w:customStyle="1" w:styleId="185">
    <w:name w:val="达成度二级标题 字符"/>
    <w:basedOn w:val="37"/>
    <w:link w:val="186"/>
    <w:qFormat/>
    <w:locked/>
    <w:uiPriority w:val="0"/>
    <w:rPr>
      <w:rFonts w:eastAsia="黑体"/>
      <w:b/>
      <w:bCs/>
      <w:sz w:val="28"/>
      <w:szCs w:val="21"/>
    </w:rPr>
  </w:style>
  <w:style w:type="paragraph" w:customStyle="1" w:styleId="186">
    <w:name w:val="达成度二级标题"/>
    <w:next w:val="16"/>
    <w:link w:val="185"/>
    <w:qFormat/>
    <w:uiPriority w:val="0"/>
    <w:pPr>
      <w:snapToGrid w:val="0"/>
      <w:spacing w:beforeLines="50" w:line="360" w:lineRule="auto"/>
      <w:jc w:val="both"/>
    </w:pPr>
    <w:rPr>
      <w:rFonts w:ascii="Times New Roman" w:hAnsi="Times New Roman" w:eastAsia="黑体" w:cs="Times New Roman"/>
      <w:b/>
      <w:bCs/>
      <w:sz w:val="28"/>
      <w:szCs w:val="21"/>
      <w:lang w:val="en-US" w:eastAsia="zh-CN" w:bidi="ar-SA"/>
    </w:rPr>
  </w:style>
  <w:style w:type="paragraph" w:customStyle="1" w:styleId="187">
    <w:name w:val="列表段落1"/>
    <w:basedOn w:val="1"/>
    <w:qFormat/>
    <w:uiPriority w:val="34"/>
    <w:pPr>
      <w:autoSpaceDE/>
      <w:autoSpaceDN/>
      <w:spacing w:before="100" w:beforeAutospacing="1" w:after="100" w:afterAutospacing="1" w:line="300" w:lineRule="exact"/>
      <w:ind w:firstLine="420" w:firstLineChars="200"/>
      <w:jc w:val="both"/>
    </w:pPr>
    <w:rPr>
      <w:rFonts w:ascii="Calibri" w:hAnsi="Calibri" w:cs="Times New Roman"/>
      <w:kern w:val="2"/>
      <w:sz w:val="21"/>
      <w:lang w:val="en-US" w:bidi="ar-SA"/>
    </w:rPr>
  </w:style>
  <w:style w:type="paragraph" w:customStyle="1" w:styleId="188">
    <w:name w:val="达成二标题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89">
    <w:name w:val="达成标题1"/>
    <w:basedOn w:val="1"/>
    <w:next w:val="1"/>
    <w:qFormat/>
    <w:uiPriority w:val="99"/>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90">
    <w:name w:val="达成正文1"/>
    <w:basedOn w:val="1"/>
    <w:next w:val="12"/>
    <w:qFormat/>
    <w:uiPriority w:val="99"/>
    <w:pPr>
      <w:autoSpaceDE/>
      <w:autoSpaceDN/>
      <w:ind w:left="120"/>
    </w:pPr>
    <w:rPr>
      <w:rFonts w:asciiTheme="minorHAnsi" w:hAnsiTheme="minorHAnsi" w:eastAsiaTheme="minorEastAsia" w:cstheme="minorBidi"/>
      <w:kern w:val="2"/>
      <w:sz w:val="21"/>
      <w:lang w:val="en-US" w:bidi="ar-SA"/>
    </w:rPr>
  </w:style>
  <w:style w:type="paragraph" w:customStyle="1" w:styleId="191">
    <w:name w:val="TOC 71"/>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192">
    <w:name w:val="TOC 51"/>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193">
    <w:name w:val="TOC 31"/>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194">
    <w:name w:val="TOC 81"/>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195">
    <w:name w:val="TOC 11"/>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196">
    <w:name w:val="TOC 41"/>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197">
    <w:name w:val="TOC 61"/>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198">
    <w:name w:val="TOC 21"/>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199">
    <w:name w:val="TOC 91"/>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0">
    <w:name w:val="TOC 72"/>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201">
    <w:name w:val="TOC 52"/>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202">
    <w:name w:val="TOC 32"/>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203">
    <w:name w:val="TOC 82"/>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204">
    <w:name w:val="TOC 12"/>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205">
    <w:name w:val="TOC 42"/>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206">
    <w:name w:val="TOC 62"/>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207">
    <w:name w:val="TOC 22"/>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208">
    <w:name w:val="TOC 92"/>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9">
    <w:name w:val="TOC 标题4"/>
    <w:basedOn w:val="2"/>
    <w:next w:val="1"/>
    <w:qFormat/>
    <w:uiPriority w:val="39"/>
    <w:pPr>
      <w:keepNext/>
      <w:keepLines/>
      <w:widowControl/>
      <w:autoSpaceDE/>
      <w:autoSpaceDN/>
      <w:spacing w:before="240" w:line="254" w:lineRule="auto"/>
      <w:ind w:left="0"/>
      <w:outlineLvl w:val="9"/>
    </w:pPr>
    <w:rPr>
      <w:rFonts w:ascii="等线 Light" w:hAnsi="等线 Light" w:eastAsia="等线 Light" w:cs="Times New Roman"/>
      <w:b w:val="0"/>
      <w:bCs w:val="0"/>
      <w:color w:val="2E74B5"/>
      <w:sz w:val="32"/>
      <w:szCs w:val="32"/>
      <w:lang w:val="en-US" w:bidi="ar-SA"/>
    </w:rPr>
  </w:style>
  <w:style w:type="character" w:styleId="210">
    <w:name w:val="Placeholder Text"/>
    <w:basedOn w:val="37"/>
    <w:semiHidden/>
    <w:qFormat/>
    <w:uiPriority w:val="99"/>
    <w:rPr>
      <w:color w:val="808080"/>
    </w:rPr>
  </w:style>
  <w:style w:type="character" w:customStyle="1" w:styleId="211">
    <w:name w:val="不明显参考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12">
    <w:name w:val="表头"/>
    <w:qFormat/>
    <w:uiPriority w:val="0"/>
    <w:rPr>
      <w:rFonts w:hint="default" w:ascii="Times New Roman" w:hAnsi="Times New Roman" w:eastAsia="宋体" w:cs="Times New Roman"/>
      <w:b/>
      <w:sz w:val="15"/>
      <w:szCs w:val="20"/>
    </w:rPr>
  </w:style>
  <w:style w:type="character" w:customStyle="1" w:styleId="213">
    <w:name w:val="Endnote Text Char1"/>
    <w:qFormat/>
    <w:locked/>
    <w:uiPriority w:val="99"/>
    <w:rPr>
      <w:rFonts w:hint="eastAsia" w:ascii="宋体" w:hAnsi="Times New Roman" w:eastAsia="宋体" w:cs="Times New Roman"/>
      <w:kern w:val="0"/>
      <w:sz w:val="20"/>
    </w:rPr>
  </w:style>
  <w:style w:type="character" w:customStyle="1" w:styleId="214">
    <w:name w:val="题注 Char1"/>
    <w:semiHidden/>
    <w:qFormat/>
    <w:uiPriority w:val="99"/>
    <w:rPr>
      <w:rFonts w:hint="default" w:ascii="Cambria" w:hAnsi="Cambria" w:eastAsia="楷体_GB2312"/>
      <w:kern w:val="2"/>
      <w:sz w:val="21"/>
    </w:rPr>
  </w:style>
  <w:style w:type="character" w:customStyle="1" w:styleId="215">
    <w:name w:val="表头 字符"/>
    <w:qFormat/>
    <w:locked/>
    <w:uiPriority w:val="0"/>
    <w:rPr>
      <w:rFonts w:hint="default" w:ascii="Cambria" w:hAnsi="Cambria" w:eastAsia="楷体"/>
      <w:szCs w:val="21"/>
    </w:rPr>
  </w:style>
  <w:style w:type="character" w:customStyle="1" w:styleId="216">
    <w:name w:val="Heading 3 Char"/>
    <w:qFormat/>
    <w:locked/>
    <w:uiPriority w:val="0"/>
    <w:rPr>
      <w:rFonts w:hint="default" w:ascii="Times New Roman" w:hAnsi="Times New Roman" w:eastAsia="宋体" w:cs="Times New Roman"/>
      <w:b/>
      <w:sz w:val="20"/>
      <w:szCs w:val="20"/>
    </w:rPr>
  </w:style>
  <w:style w:type="character" w:customStyle="1" w:styleId="217">
    <w:name w:val="font11"/>
    <w:basedOn w:val="37"/>
    <w:qFormat/>
    <w:uiPriority w:val="0"/>
    <w:rPr>
      <w:rFonts w:hint="eastAsia" w:ascii="宋体" w:hAnsi="宋体" w:eastAsia="宋体" w:cs="宋体"/>
      <w:color w:val="000000"/>
      <w:sz w:val="20"/>
      <w:szCs w:val="20"/>
      <w:u w:val="none"/>
    </w:rPr>
  </w:style>
  <w:style w:type="character" w:customStyle="1" w:styleId="218">
    <w:name w:val="font01"/>
    <w:basedOn w:val="37"/>
    <w:qFormat/>
    <w:uiPriority w:val="0"/>
    <w:rPr>
      <w:rFonts w:hint="eastAsia" w:ascii="宋体" w:hAnsi="宋体" w:eastAsia="宋体" w:cs="宋体"/>
      <w:color w:val="FF0000"/>
      <w:sz w:val="20"/>
      <w:szCs w:val="20"/>
      <w:u w:val="none"/>
    </w:rPr>
  </w:style>
  <w:style w:type="character" w:customStyle="1" w:styleId="219">
    <w:name w:val="font21"/>
    <w:basedOn w:val="37"/>
    <w:qFormat/>
    <w:uiPriority w:val="0"/>
    <w:rPr>
      <w:rFonts w:hint="default" w:ascii="Times New Roman" w:hAnsi="Times New Roman" w:cs="Times New Roman"/>
      <w:color w:val="000000"/>
      <w:sz w:val="20"/>
      <w:szCs w:val="20"/>
      <w:u w:val="none"/>
    </w:rPr>
  </w:style>
  <w:style w:type="character" w:customStyle="1" w:styleId="220">
    <w:name w:val="font41"/>
    <w:basedOn w:val="37"/>
    <w:qFormat/>
    <w:uiPriority w:val="0"/>
    <w:rPr>
      <w:rFonts w:hint="default" w:ascii="Times New Roman" w:hAnsi="Times New Roman" w:cs="Times New Roman"/>
      <w:color w:val="000000"/>
      <w:sz w:val="20"/>
      <w:szCs w:val="20"/>
      <w:u w:val="none"/>
    </w:rPr>
  </w:style>
  <w:style w:type="character" w:customStyle="1" w:styleId="221">
    <w:name w:val="不明显参考1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22">
    <w:name w:val="明显引用 字符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3">
    <w:name w:val="明显引用 Char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4">
    <w:name w:val="font71"/>
    <w:basedOn w:val="37"/>
    <w:qFormat/>
    <w:uiPriority w:val="0"/>
    <w:rPr>
      <w:rFonts w:hint="eastAsia" w:ascii="楷体" w:hAnsi="楷体" w:eastAsia="楷体" w:cs="楷体"/>
      <w:color w:val="000000"/>
      <w:sz w:val="22"/>
      <w:szCs w:val="22"/>
      <w:u w:val="none"/>
    </w:rPr>
  </w:style>
  <w:style w:type="character" w:customStyle="1" w:styleId="225">
    <w:name w:val="正文文本 3 字符1"/>
    <w:basedOn w:val="37"/>
    <w:semiHidden/>
    <w:qFormat/>
    <w:uiPriority w:val="0"/>
    <w:rPr>
      <w:rFonts w:hint="default" w:ascii="Times New Roman" w:hAnsi="Times New Roman" w:eastAsia="楷体" w:cs="Times New Roman"/>
      <w:sz w:val="16"/>
      <w:szCs w:val="16"/>
    </w:rPr>
  </w:style>
  <w:style w:type="character" w:customStyle="1" w:styleId="226">
    <w:name w:val="批注主题 字符1"/>
    <w:basedOn w:val="57"/>
    <w:semiHidden/>
    <w:qFormat/>
    <w:uiPriority w:val="99"/>
    <w:rPr>
      <w:rFonts w:hint="default" w:ascii="Times New Roman" w:hAnsi="Times New Roman" w:eastAsia="宋体" w:cs="Times New Roman"/>
      <w:b/>
      <w:bCs/>
      <w:kern w:val="2"/>
      <w:sz w:val="21"/>
      <w:szCs w:val="20"/>
    </w:rPr>
  </w:style>
  <w:style w:type="character" w:customStyle="1" w:styleId="227">
    <w:name w:val="Char Char2"/>
    <w:locked/>
    <w:uiPriority w:val="0"/>
    <w:rPr>
      <w:rFonts w:hint="default" w:ascii="Times New Roman" w:hAnsi="Times New Roman" w:eastAsia="宋体" w:cs="Times New Roman"/>
      <w:sz w:val="16"/>
      <w:szCs w:val="16"/>
    </w:rPr>
  </w:style>
  <w:style w:type="character" w:customStyle="1" w:styleId="228">
    <w:name w:val="Char Char4"/>
    <w:qFormat/>
    <w:uiPriority w:val="0"/>
    <w:rPr>
      <w:rFonts w:hint="default" w:ascii="Times New Roman" w:hAnsi="Times New Roman" w:eastAsia="宋体" w:cs="Times New Roman"/>
      <w:b/>
      <w:sz w:val="32"/>
      <w:szCs w:val="20"/>
    </w:rPr>
  </w:style>
  <w:style w:type="character" w:customStyle="1" w:styleId="229">
    <w:name w:val="Char Char1"/>
    <w:qFormat/>
    <w:uiPriority w:val="0"/>
    <w:rPr>
      <w:rFonts w:hint="default" w:ascii="Times New Roman" w:hAnsi="Times New Roman" w:eastAsia="宋体" w:cs="Times New Roman"/>
      <w:b/>
      <w:bCs/>
      <w:sz w:val="32"/>
      <w:szCs w:val="32"/>
    </w:rPr>
  </w:style>
  <w:style w:type="character" w:customStyle="1" w:styleId="230">
    <w:name w:val="Body Text Indent 3 Char"/>
    <w:qFormat/>
    <w:locked/>
    <w:uiPriority w:val="0"/>
    <w:rPr>
      <w:rFonts w:hint="default" w:ascii="Times New Roman" w:hAnsi="Times New Roman" w:eastAsia="宋体" w:cs="Times New Roman"/>
      <w:sz w:val="20"/>
      <w:szCs w:val="20"/>
    </w:rPr>
  </w:style>
  <w:style w:type="character" w:customStyle="1" w:styleId="231">
    <w:name w:val="脚注文本 Char1"/>
    <w:basedOn w:val="37"/>
    <w:qFormat/>
    <w:uiPriority w:val="0"/>
    <w:rPr>
      <w:rFonts w:hint="default" w:ascii="Times New Roman" w:hAnsi="Times New Roman" w:eastAsia="宋体" w:cs="Times New Roman"/>
      <w:sz w:val="18"/>
      <w:szCs w:val="18"/>
    </w:rPr>
  </w:style>
  <w:style w:type="character" w:customStyle="1" w:styleId="232">
    <w:name w:val="正文文本 Char1"/>
    <w:basedOn w:val="37"/>
    <w:semiHidden/>
    <w:qFormat/>
    <w:uiPriority w:val="99"/>
    <w:rPr>
      <w:kern w:val="2"/>
      <w:sz w:val="21"/>
    </w:rPr>
  </w:style>
  <w:style w:type="character" w:customStyle="1" w:styleId="233">
    <w:name w:val="标题 2 Char1"/>
    <w:qFormat/>
    <w:uiPriority w:val="0"/>
    <w:rPr>
      <w:rFonts w:hint="default" w:ascii="Times New Roman" w:hAnsi="Times New Roman" w:eastAsia="黑体" w:cs="Helvetica"/>
      <w:kern w:val="0"/>
      <w:sz w:val="28"/>
      <w:szCs w:val="45"/>
    </w:rPr>
  </w:style>
  <w:style w:type="character" w:customStyle="1" w:styleId="234">
    <w:name w:val="apple-converted-space"/>
    <w:basedOn w:val="37"/>
    <w:qFormat/>
    <w:uiPriority w:val="0"/>
  </w:style>
  <w:style w:type="character" w:customStyle="1" w:styleId="235">
    <w:name w:val="访问过的超链接1"/>
    <w:basedOn w:val="37"/>
    <w:semiHidden/>
    <w:qFormat/>
    <w:uiPriority w:val="99"/>
    <w:rPr>
      <w:color w:val="954F72"/>
      <w:u w:val="single"/>
    </w:rPr>
  </w:style>
  <w:style w:type="character" w:customStyle="1" w:styleId="236">
    <w:name w:val="未处理的提及1"/>
    <w:basedOn w:val="37"/>
    <w:semiHidden/>
    <w:qFormat/>
    <w:uiPriority w:val="99"/>
    <w:rPr>
      <w:color w:val="605E5C"/>
      <w:shd w:val="clear" w:color="auto" w:fill="E1DFDD"/>
    </w:rPr>
  </w:style>
  <w:style w:type="character" w:customStyle="1" w:styleId="237">
    <w:name w:val="标题 1 字符1"/>
    <w:basedOn w:val="37"/>
    <w:qFormat/>
    <w:uiPriority w:val="9"/>
    <w:rPr>
      <w:b/>
      <w:bCs/>
      <w:kern w:val="44"/>
      <w:sz w:val="44"/>
      <w:szCs w:val="44"/>
    </w:rPr>
  </w:style>
  <w:style w:type="character" w:customStyle="1" w:styleId="238">
    <w:name w:val="标题 3 字符1"/>
    <w:basedOn w:val="37"/>
    <w:semiHidden/>
    <w:qFormat/>
    <w:uiPriority w:val="9"/>
    <w:rPr>
      <w:b/>
      <w:bCs/>
      <w:sz w:val="32"/>
      <w:szCs w:val="32"/>
    </w:rPr>
  </w:style>
  <w:style w:type="character" w:customStyle="1" w:styleId="239">
    <w:name w:val="标题 4 字符1"/>
    <w:basedOn w:val="37"/>
    <w:semiHidden/>
    <w:qFormat/>
    <w:uiPriority w:val="9"/>
    <w:rPr>
      <w:rFonts w:hint="eastAsia" w:asciiTheme="majorHAnsi" w:hAnsiTheme="majorHAnsi" w:eastAsiaTheme="majorEastAsia" w:cstheme="majorBidi"/>
      <w:b/>
      <w:bCs/>
      <w:sz w:val="28"/>
      <w:szCs w:val="28"/>
    </w:rPr>
  </w:style>
  <w:style w:type="character" w:customStyle="1" w:styleId="240">
    <w:name w:val="标题 5 字符1"/>
    <w:basedOn w:val="37"/>
    <w:semiHidden/>
    <w:qFormat/>
    <w:uiPriority w:val="9"/>
    <w:rPr>
      <w:b/>
      <w:bCs/>
      <w:sz w:val="28"/>
      <w:szCs w:val="28"/>
    </w:rPr>
  </w:style>
  <w:style w:type="character" w:customStyle="1" w:styleId="241">
    <w:name w:val="页眉 字符1"/>
    <w:basedOn w:val="37"/>
    <w:semiHidden/>
    <w:qFormat/>
    <w:uiPriority w:val="99"/>
    <w:rPr>
      <w:sz w:val="18"/>
      <w:szCs w:val="18"/>
    </w:rPr>
  </w:style>
  <w:style w:type="character" w:customStyle="1" w:styleId="242">
    <w:name w:val="页脚 字符1"/>
    <w:basedOn w:val="37"/>
    <w:semiHidden/>
    <w:qFormat/>
    <w:uiPriority w:val="99"/>
    <w:rPr>
      <w:sz w:val="18"/>
      <w:szCs w:val="18"/>
    </w:rPr>
  </w:style>
  <w:style w:type="character" w:customStyle="1" w:styleId="243">
    <w:name w:val="批注框文本 字符1"/>
    <w:basedOn w:val="37"/>
    <w:semiHidden/>
    <w:qFormat/>
    <w:uiPriority w:val="99"/>
    <w:rPr>
      <w:sz w:val="18"/>
      <w:szCs w:val="18"/>
    </w:rPr>
  </w:style>
  <w:style w:type="character" w:customStyle="1" w:styleId="244">
    <w:name w:val="文档结构图 字符1"/>
    <w:basedOn w:val="37"/>
    <w:semiHidden/>
    <w:qFormat/>
    <w:uiPriority w:val="99"/>
    <w:rPr>
      <w:rFonts w:hint="eastAsia" w:ascii="Microsoft YaHei UI" w:hAnsi="Microsoft YaHei UI" w:eastAsia="Microsoft YaHei UI"/>
      <w:sz w:val="18"/>
      <w:szCs w:val="18"/>
    </w:rPr>
  </w:style>
  <w:style w:type="character" w:customStyle="1" w:styleId="245">
    <w:name w:val="副标题 字符1"/>
    <w:basedOn w:val="37"/>
    <w:qFormat/>
    <w:uiPriority w:val="11"/>
    <w:rPr>
      <w:b/>
      <w:bCs/>
      <w:kern w:val="28"/>
      <w:sz w:val="32"/>
      <w:szCs w:val="32"/>
    </w:rPr>
  </w:style>
  <w:style w:type="character" w:customStyle="1" w:styleId="246">
    <w:name w:val="批注主题 字符2"/>
    <w:basedOn w:val="57"/>
    <w:semiHidden/>
    <w:qFormat/>
    <w:uiPriority w:val="99"/>
    <w:rPr>
      <w:rFonts w:hint="default" w:ascii="Times New Roman" w:hAnsi="Times New Roman" w:eastAsia="宋体" w:cs="Times New Roman"/>
      <w:b/>
      <w:bCs/>
      <w:kern w:val="2"/>
      <w:sz w:val="21"/>
      <w:szCs w:val="20"/>
    </w:rPr>
  </w:style>
  <w:style w:type="character" w:customStyle="1" w:styleId="247">
    <w:name w:val="正文文本 字符2"/>
    <w:basedOn w:val="37"/>
    <w:semiHidden/>
    <w:qFormat/>
    <w:uiPriority w:val="99"/>
  </w:style>
  <w:style w:type="character" w:customStyle="1" w:styleId="248">
    <w:name w:val="明显引用 字符2"/>
    <w:basedOn w:val="37"/>
    <w:qFormat/>
    <w:uiPriority w:val="30"/>
    <w:rPr>
      <w:i/>
      <w:iCs/>
      <w:color w:val="4F81BD" w:themeColor="accent1"/>
      <w14:textFill>
        <w14:solidFill>
          <w14:schemeClr w14:val="accent1"/>
        </w14:solidFill>
      </w14:textFill>
    </w:rPr>
  </w:style>
  <w:style w:type="character" w:customStyle="1" w:styleId="249">
    <w:name w:val="脚注文本 字符1"/>
    <w:basedOn w:val="37"/>
    <w:semiHidden/>
    <w:qFormat/>
    <w:uiPriority w:val="99"/>
    <w:rPr>
      <w:sz w:val="18"/>
      <w:szCs w:val="18"/>
    </w:rPr>
  </w:style>
  <w:style w:type="character" w:customStyle="1" w:styleId="250">
    <w:name w:val="批注文字 Char1"/>
    <w:basedOn w:val="37"/>
    <w:semiHidden/>
    <w:qFormat/>
    <w:uiPriority w:val="99"/>
    <w:rPr>
      <w:rFonts w:hint="default" w:ascii="Calibri" w:hAnsi="Calibri" w:eastAsia="宋体" w:cs="Times New Roman"/>
    </w:rPr>
  </w:style>
  <w:style w:type="character" w:customStyle="1" w:styleId="251">
    <w:name w:val="页眉 Char1"/>
    <w:basedOn w:val="37"/>
    <w:semiHidden/>
    <w:qFormat/>
    <w:uiPriority w:val="99"/>
    <w:rPr>
      <w:rFonts w:hint="default" w:ascii="Calibri" w:hAnsi="Calibri" w:eastAsia="宋体" w:cs="Times New Roman"/>
      <w:sz w:val="18"/>
      <w:szCs w:val="18"/>
    </w:rPr>
  </w:style>
  <w:style w:type="character" w:customStyle="1" w:styleId="252">
    <w:name w:val="纯文本 Char1"/>
    <w:basedOn w:val="37"/>
    <w:semiHidden/>
    <w:qFormat/>
    <w:uiPriority w:val="99"/>
    <w:rPr>
      <w:rFonts w:hint="eastAsia" w:ascii="宋体" w:hAnsi="Courier New" w:eastAsia="宋体" w:cs="Courier New"/>
      <w:szCs w:val="21"/>
    </w:rPr>
  </w:style>
  <w:style w:type="character" w:customStyle="1" w:styleId="253">
    <w:name w:val="标题 1 字符2"/>
    <w:basedOn w:val="37"/>
    <w:qFormat/>
    <w:uiPriority w:val="9"/>
    <w:rPr>
      <w:b/>
      <w:bCs/>
      <w:kern w:val="44"/>
      <w:sz w:val="44"/>
      <w:szCs w:val="44"/>
    </w:rPr>
  </w:style>
  <w:style w:type="character" w:customStyle="1" w:styleId="254">
    <w:name w:val="标题 2 字符2"/>
    <w:basedOn w:val="37"/>
    <w:semiHidden/>
    <w:qFormat/>
    <w:uiPriority w:val="9"/>
    <w:rPr>
      <w:rFonts w:hint="eastAsia" w:asciiTheme="majorHAnsi" w:hAnsiTheme="majorHAnsi" w:eastAsiaTheme="majorEastAsia" w:cstheme="majorBidi"/>
      <w:b/>
      <w:bCs/>
      <w:sz w:val="32"/>
      <w:szCs w:val="32"/>
    </w:rPr>
  </w:style>
  <w:style w:type="character" w:customStyle="1" w:styleId="255">
    <w:name w:val="标题 3 字符2"/>
    <w:basedOn w:val="37"/>
    <w:semiHidden/>
    <w:qFormat/>
    <w:uiPriority w:val="9"/>
    <w:rPr>
      <w:b/>
      <w:bCs/>
      <w:sz w:val="32"/>
      <w:szCs w:val="32"/>
    </w:rPr>
  </w:style>
  <w:style w:type="character" w:customStyle="1" w:styleId="256">
    <w:name w:val="标题 4 字符2"/>
    <w:basedOn w:val="37"/>
    <w:semiHidden/>
    <w:qFormat/>
    <w:uiPriority w:val="9"/>
    <w:rPr>
      <w:rFonts w:hint="eastAsia" w:asciiTheme="majorHAnsi" w:hAnsiTheme="majorHAnsi" w:eastAsiaTheme="majorEastAsia" w:cstheme="majorBidi"/>
      <w:b/>
      <w:bCs/>
      <w:sz w:val="28"/>
      <w:szCs w:val="28"/>
    </w:rPr>
  </w:style>
  <w:style w:type="character" w:customStyle="1" w:styleId="257">
    <w:name w:val="标题 5 字符2"/>
    <w:basedOn w:val="37"/>
    <w:semiHidden/>
    <w:qFormat/>
    <w:uiPriority w:val="9"/>
    <w:rPr>
      <w:b/>
      <w:bCs/>
      <w:sz w:val="28"/>
      <w:szCs w:val="28"/>
    </w:rPr>
  </w:style>
  <w:style w:type="character" w:customStyle="1" w:styleId="258">
    <w:name w:val="页眉 字符2"/>
    <w:basedOn w:val="37"/>
    <w:semiHidden/>
    <w:qFormat/>
    <w:locked/>
    <w:uiPriority w:val="99"/>
    <w:rPr>
      <w:sz w:val="18"/>
      <w:szCs w:val="18"/>
    </w:rPr>
  </w:style>
  <w:style w:type="character" w:customStyle="1" w:styleId="259">
    <w:name w:val="页脚 字符2"/>
    <w:basedOn w:val="37"/>
    <w:semiHidden/>
    <w:qFormat/>
    <w:locked/>
    <w:uiPriority w:val="99"/>
    <w:rPr>
      <w:sz w:val="18"/>
      <w:szCs w:val="18"/>
    </w:rPr>
  </w:style>
  <w:style w:type="character" w:customStyle="1" w:styleId="260">
    <w:name w:val="批注框文本 字符2"/>
    <w:basedOn w:val="37"/>
    <w:semiHidden/>
    <w:qFormat/>
    <w:locked/>
    <w:uiPriority w:val="99"/>
    <w:rPr>
      <w:sz w:val="18"/>
      <w:szCs w:val="18"/>
    </w:rPr>
  </w:style>
  <w:style w:type="character" w:customStyle="1" w:styleId="261">
    <w:name w:val="文档结构图 字符2"/>
    <w:basedOn w:val="37"/>
    <w:semiHidden/>
    <w:qFormat/>
    <w:locked/>
    <w:uiPriority w:val="99"/>
    <w:rPr>
      <w:rFonts w:hint="eastAsia" w:ascii="Microsoft YaHei UI" w:hAnsi="Microsoft YaHei UI" w:eastAsia="Microsoft YaHei UI"/>
      <w:sz w:val="18"/>
      <w:szCs w:val="18"/>
    </w:rPr>
  </w:style>
  <w:style w:type="character" w:customStyle="1" w:styleId="262">
    <w:name w:val="不明显参考2"/>
    <w:basedOn w:val="37"/>
    <w:qFormat/>
    <w:uiPriority w:val="31"/>
    <w:rPr>
      <w:smallCaps/>
      <w:color w:val="000000"/>
    </w:rPr>
  </w:style>
  <w:style w:type="character" w:customStyle="1" w:styleId="263">
    <w:name w:val="副标题 字符2"/>
    <w:basedOn w:val="37"/>
    <w:qFormat/>
    <w:uiPriority w:val="11"/>
    <w:rPr>
      <w:b/>
      <w:bCs/>
      <w:kern w:val="28"/>
      <w:sz w:val="32"/>
      <w:szCs w:val="32"/>
    </w:rPr>
  </w:style>
  <w:style w:type="character" w:customStyle="1" w:styleId="264">
    <w:name w:val="标题 字符2"/>
    <w:basedOn w:val="37"/>
    <w:qFormat/>
    <w:uiPriority w:val="10"/>
    <w:rPr>
      <w:rFonts w:hint="eastAsia" w:asciiTheme="majorHAnsi" w:hAnsiTheme="majorHAnsi" w:eastAsiaTheme="majorEastAsia" w:cstheme="majorBidi"/>
      <w:b/>
      <w:bCs/>
      <w:sz w:val="32"/>
      <w:szCs w:val="32"/>
    </w:rPr>
  </w:style>
  <w:style w:type="character" w:customStyle="1" w:styleId="265">
    <w:name w:val="批注主题 字符3"/>
    <w:basedOn w:val="57"/>
    <w:semiHidden/>
    <w:qFormat/>
    <w:uiPriority w:val="99"/>
    <w:rPr>
      <w:rFonts w:hint="default" w:ascii="Times New Roman" w:hAnsi="Times New Roman" w:eastAsia="宋体" w:cs="Times New Roman"/>
      <w:b/>
      <w:bCs/>
      <w:kern w:val="2"/>
      <w:sz w:val="21"/>
      <w:szCs w:val="20"/>
    </w:rPr>
  </w:style>
  <w:style w:type="character" w:customStyle="1" w:styleId="266">
    <w:name w:val="正文文本 字符3"/>
    <w:basedOn w:val="37"/>
    <w:semiHidden/>
    <w:qFormat/>
    <w:locked/>
    <w:uiPriority w:val="99"/>
  </w:style>
  <w:style w:type="character" w:customStyle="1" w:styleId="267">
    <w:name w:val="明显引用 字符3"/>
    <w:basedOn w:val="37"/>
    <w:qFormat/>
    <w:uiPriority w:val="30"/>
    <w:rPr>
      <w:i/>
      <w:iCs/>
      <w:color w:val="000000"/>
    </w:rPr>
  </w:style>
  <w:style w:type="character" w:customStyle="1" w:styleId="268">
    <w:name w:val="脚注文本 字符2"/>
    <w:basedOn w:val="37"/>
    <w:semiHidden/>
    <w:qFormat/>
    <w:locked/>
    <w:uiPriority w:val="99"/>
    <w:rPr>
      <w:sz w:val="18"/>
      <w:szCs w:val="18"/>
    </w:rPr>
  </w:style>
  <w:style w:type="table" w:customStyle="1" w:styleId="269">
    <w:name w:val="网格表 2 - 着色 21"/>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0">
    <w:name w:val="网格表 4 - 着色 21"/>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1">
    <w:name w:val="网格表 4 - 着色 51"/>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72">
    <w:name w:val="网格型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73">
    <w:name w:val="网格型2"/>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3"/>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1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4"/>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2"/>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2"/>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5"/>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13"/>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23"/>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表 2 - 着色 2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4">
    <w:name w:val="网格表 4 - 着色 2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5">
    <w:name w:val="网格表 4 - 着色 5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86">
    <w:name w:val="网格型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14"/>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15"/>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8"/>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17"/>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10"/>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18"/>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2 - 着色 21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8">
    <w:name w:val="网格表 4 - 着色 21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9">
    <w:name w:val="网格表 4 - 着色 51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0">
    <w:name w:val="网格表 2 - 着色 22"/>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1">
    <w:name w:val="网格表 4 - 着色 22"/>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2">
    <w:name w:val="网格表 4 - 着色 52"/>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3">
    <w:name w:val="网格型19"/>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1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05">
    <w:name w:val="网格表 2 - 着色 2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6">
    <w:name w:val="网格表 4 - 着色 2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7">
    <w:name w:val="网格表 4 - 着色 5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8">
    <w:name w:val="网格型24"/>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3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12"/>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21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4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12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2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5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13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23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表 2 - 着色 21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19">
    <w:name w:val="网格表 4 - 着色 21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20">
    <w:name w:val="网格表 4 - 着色 51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21">
    <w:name w:val="网格型1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4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7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15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8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9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7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0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8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2">
    <w:name w:val="Revision"/>
    <w:hidden/>
    <w:unhideWhenUsed/>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8A59B-B788-4D5A-B72F-F5D267542FC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3202</Words>
  <Characters>5227</Characters>
  <Lines>2645</Lines>
  <Paragraphs>1804</Paragraphs>
  <TotalTime>396</TotalTime>
  <ScaleCrop>false</ScaleCrop>
  <LinksUpToDate>false</LinksUpToDate>
  <CharactersWithSpaces>5436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2021-12-07T11:39:00Z</dcterms:created>
  <dc:creator>陈克江</dc:creator>
  <cp:lastModifiedBy>ご壊吖头）ㄣ</cp:lastModifiedBy>
  <cp:lastPrinted>2021-08-16T03:54:00Z</cp:lastPrinted>
  <dcterms:modified xsi:type="dcterms:W3CDTF">2025-05-02T01:54:56Z</dcterms:modified>
  <dc:title>汉语言文学专业人才培养方案</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2052-12.1.0.19770</vt:lpwstr>
  </property>
  <property fmtid="{D5CDD505-2E9C-101B-9397-08002B2CF9AE}" pid="6" name="ICV">
    <vt:lpwstr>D695EAACC3464EEB8D23AF938BBA30A0</vt:lpwstr>
  </property>
  <property fmtid="{D5CDD505-2E9C-101B-9397-08002B2CF9AE}" pid="7" name="KSOTemplateDocerSaveRecord">
    <vt:lpwstr>eyJoZGlkIjoiMzEwNTM5NzYwMDRjMzkwZTVkZjY2ODkwMGIxNGU0OTUiLCJ1c2VySWQiOiIzMjM2NzUxOTQifQ==</vt:lpwstr>
  </property>
</Properties>
</file>